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D9612" w14:textId="56B80804" w:rsidR="0039405C" w:rsidRPr="0037211C" w:rsidRDefault="0039405C" w:rsidP="0039405C">
      <w:pPr>
        <w:jc w:val="center"/>
        <w:rPr>
          <w:rFonts w:ascii="Barlow" w:hAnsi="Barlow"/>
          <w:color w:val="191C4A"/>
          <w:sz w:val="36"/>
          <w:szCs w:val="36"/>
        </w:rPr>
      </w:pPr>
      <w:bookmarkStart w:id="0" w:name="_Hlk121998526"/>
      <w:bookmarkEnd w:id="0"/>
      <w:r w:rsidRPr="0037211C">
        <w:rPr>
          <w:rFonts w:ascii="Barlow" w:hAnsi="Barlow"/>
          <w:color w:val="191C4A"/>
          <w:sz w:val="36"/>
          <w:szCs w:val="36"/>
        </w:rPr>
        <w:t>202</w:t>
      </w:r>
      <w:r w:rsidR="00D35A2C" w:rsidRPr="0037211C">
        <w:rPr>
          <w:rFonts w:ascii="Barlow" w:hAnsi="Barlow"/>
          <w:color w:val="191C4A"/>
          <w:sz w:val="36"/>
          <w:szCs w:val="36"/>
        </w:rPr>
        <w:t>5</w:t>
      </w:r>
      <w:r w:rsidRPr="0037211C">
        <w:rPr>
          <w:rFonts w:ascii="Barlow" w:hAnsi="Barlow"/>
          <w:color w:val="191C4A"/>
          <w:sz w:val="36"/>
          <w:szCs w:val="36"/>
        </w:rPr>
        <w:t xml:space="preserve"> Award Criteria &amp; Questions</w:t>
      </w:r>
    </w:p>
    <w:p w14:paraId="3B42E1EB" w14:textId="396B39AD" w:rsidR="0039405C" w:rsidRPr="0037211C" w:rsidRDefault="0039405C" w:rsidP="0039405C">
      <w:pPr>
        <w:jc w:val="center"/>
        <w:rPr>
          <w:rFonts w:ascii="Barlow" w:hAnsi="Barlow"/>
          <w:color w:val="191C4A"/>
          <w:sz w:val="36"/>
          <w:szCs w:val="36"/>
        </w:rPr>
      </w:pPr>
      <w:r w:rsidRPr="0037211C">
        <w:rPr>
          <w:rFonts w:ascii="Barlow" w:hAnsi="Barlow"/>
          <w:color w:val="191C4A"/>
          <w:sz w:val="36"/>
          <w:szCs w:val="36"/>
        </w:rPr>
        <w:t>Award for</w:t>
      </w:r>
      <w:r w:rsidR="00197147" w:rsidRPr="0037211C">
        <w:rPr>
          <w:rFonts w:ascii="Barlow" w:hAnsi="Barlow"/>
          <w:color w:val="191C4A"/>
          <w:sz w:val="36"/>
          <w:szCs w:val="36"/>
        </w:rPr>
        <w:t xml:space="preserve"> </w:t>
      </w:r>
      <w:r w:rsidR="00BC2CA4" w:rsidRPr="0037211C">
        <w:rPr>
          <w:rFonts w:ascii="Barlow" w:hAnsi="Barlow"/>
          <w:color w:val="191C4A"/>
          <w:sz w:val="36"/>
          <w:szCs w:val="36"/>
        </w:rPr>
        <w:t xml:space="preserve">Best </w:t>
      </w:r>
      <w:r w:rsidR="00197147" w:rsidRPr="0037211C">
        <w:rPr>
          <w:rFonts w:ascii="Barlow" w:hAnsi="Barlow"/>
          <w:color w:val="191C4A"/>
          <w:sz w:val="36"/>
          <w:szCs w:val="36"/>
        </w:rPr>
        <w:t xml:space="preserve">Purpose-Built Student </w:t>
      </w:r>
      <w:r w:rsidR="004E779B" w:rsidRPr="0037211C">
        <w:rPr>
          <w:rFonts w:ascii="Barlow" w:hAnsi="Barlow"/>
          <w:color w:val="191C4A"/>
          <w:sz w:val="36"/>
          <w:szCs w:val="36"/>
        </w:rPr>
        <w:t>Accommodation</w:t>
      </w:r>
      <w:r w:rsidR="00462F35" w:rsidRPr="0037211C">
        <w:rPr>
          <w:rFonts w:ascii="Barlow" w:hAnsi="Barlow"/>
          <w:color w:val="191C4A"/>
          <w:sz w:val="36"/>
          <w:szCs w:val="36"/>
        </w:rPr>
        <w:t xml:space="preserve"> </w:t>
      </w:r>
      <w:r w:rsidRPr="0037211C">
        <w:rPr>
          <w:rFonts w:ascii="Barlow" w:hAnsi="Barlow"/>
          <w:color w:val="191C4A"/>
          <w:sz w:val="36"/>
          <w:szCs w:val="36"/>
        </w:rPr>
        <w:t>Development</w:t>
      </w:r>
    </w:p>
    <w:p w14:paraId="25F71ACB" w14:textId="77777777" w:rsidR="0039405C" w:rsidRPr="0037211C" w:rsidRDefault="0039405C" w:rsidP="00AD7E94">
      <w:pPr>
        <w:pBdr>
          <w:bottom w:val="single" w:sz="4" w:space="1" w:color="auto"/>
        </w:pBdr>
        <w:ind w:left="851" w:right="995"/>
        <w:rPr>
          <w:rFonts w:ascii="Barlow" w:hAnsi="Barlow"/>
          <w:sz w:val="28"/>
          <w:szCs w:val="28"/>
        </w:rPr>
      </w:pPr>
    </w:p>
    <w:p w14:paraId="13318B0F" w14:textId="13CBB1D2" w:rsidR="00DC7872" w:rsidRPr="0037211C" w:rsidRDefault="00DC7872" w:rsidP="00AD7E94">
      <w:pPr>
        <w:pBdr>
          <w:bottom w:val="single" w:sz="4" w:space="1" w:color="auto"/>
        </w:pBdr>
        <w:ind w:left="851" w:right="995"/>
        <w:rPr>
          <w:rFonts w:ascii="Barlow" w:hAnsi="Barlow"/>
          <w:sz w:val="28"/>
          <w:szCs w:val="28"/>
        </w:rPr>
      </w:pPr>
      <w:r w:rsidRPr="0037211C">
        <w:rPr>
          <w:rFonts w:ascii="Barlow" w:hAnsi="Barlow"/>
          <w:sz w:val="28"/>
          <w:szCs w:val="28"/>
        </w:rPr>
        <w:t>Award Criteria</w:t>
      </w:r>
      <w:r w:rsidRPr="0037211C">
        <w:rPr>
          <w:rFonts w:ascii="Barlow" w:hAnsi="Barlow"/>
          <w:sz w:val="28"/>
          <w:szCs w:val="28"/>
        </w:rPr>
        <w:tab/>
      </w:r>
    </w:p>
    <w:p w14:paraId="6EB0676F" w14:textId="77777777" w:rsidR="002A633A" w:rsidRPr="0037211C" w:rsidRDefault="002A633A" w:rsidP="006D436B">
      <w:pPr>
        <w:ind w:left="851" w:right="995"/>
        <w:rPr>
          <w:rFonts w:ascii="Barlow" w:hAnsi="Barlow"/>
        </w:rPr>
      </w:pPr>
    </w:p>
    <w:p w14:paraId="3CF28B5B" w14:textId="0539A111" w:rsidR="005209CB" w:rsidRPr="0037211C" w:rsidRDefault="005209CB" w:rsidP="005209CB">
      <w:pPr>
        <w:ind w:left="851" w:right="995"/>
        <w:rPr>
          <w:rFonts w:ascii="Barlow" w:hAnsi="Barlow"/>
          <w:sz w:val="20"/>
          <w:szCs w:val="20"/>
        </w:rPr>
      </w:pPr>
      <w:r w:rsidRPr="0037211C">
        <w:rPr>
          <w:rFonts w:ascii="Barlow" w:hAnsi="Barlow"/>
          <w:sz w:val="20"/>
          <w:szCs w:val="20"/>
        </w:rPr>
        <w:t xml:space="preserve">This award recognises and publicly rewards excellence in the development of, and efficient use of capital, in a high quality new or refurbished </w:t>
      </w:r>
      <w:r w:rsidR="004E779B" w:rsidRPr="0037211C">
        <w:rPr>
          <w:rFonts w:ascii="Barlow" w:hAnsi="Barlow"/>
          <w:sz w:val="20"/>
          <w:szCs w:val="20"/>
        </w:rPr>
        <w:t>purpose-built student accommodation development.</w:t>
      </w:r>
    </w:p>
    <w:p w14:paraId="750CBC44" w14:textId="77777777" w:rsidR="00394D47" w:rsidRPr="0037211C" w:rsidRDefault="00394D47" w:rsidP="00394D47">
      <w:pPr>
        <w:pBdr>
          <w:bottom w:val="single" w:sz="4" w:space="1" w:color="auto"/>
        </w:pBdr>
        <w:ind w:left="851" w:right="995"/>
        <w:rPr>
          <w:rFonts w:ascii="Barlow" w:hAnsi="Barlow"/>
          <w:sz w:val="28"/>
          <w:szCs w:val="28"/>
        </w:rPr>
      </w:pPr>
    </w:p>
    <w:p w14:paraId="049F77AA" w14:textId="77777777" w:rsidR="00394D47" w:rsidRPr="0037211C" w:rsidRDefault="00394D47" w:rsidP="00394D47">
      <w:pPr>
        <w:ind w:left="851" w:right="995"/>
        <w:rPr>
          <w:rFonts w:ascii="Barlow" w:hAnsi="Barlow"/>
        </w:rPr>
      </w:pPr>
    </w:p>
    <w:p w14:paraId="244F5784" w14:textId="7EEB3C45" w:rsidR="00653C72" w:rsidRPr="0037211C" w:rsidRDefault="00653C72" w:rsidP="00653C72">
      <w:pPr>
        <w:ind w:left="851" w:right="995"/>
        <w:rPr>
          <w:rFonts w:ascii="Barlow" w:hAnsi="Barlow"/>
          <w:sz w:val="20"/>
          <w:szCs w:val="20"/>
        </w:rPr>
      </w:pPr>
      <w:r w:rsidRPr="0037211C">
        <w:rPr>
          <w:rFonts w:ascii="Barlow" w:hAnsi="Barlow"/>
          <w:sz w:val="20"/>
          <w:szCs w:val="20"/>
        </w:rPr>
        <w:t>Eligible entrants will be projects, developments or refurbishments that have been completed by 31 December 202</w:t>
      </w:r>
      <w:r w:rsidR="003C1FCE" w:rsidRPr="0037211C">
        <w:rPr>
          <w:rFonts w:ascii="Barlow" w:hAnsi="Barlow"/>
          <w:sz w:val="20"/>
          <w:szCs w:val="20"/>
        </w:rPr>
        <w:t>4</w:t>
      </w:r>
      <w:r w:rsidRPr="0037211C">
        <w:rPr>
          <w:rFonts w:ascii="Barlow" w:hAnsi="Barlow"/>
          <w:sz w:val="20"/>
          <w:szCs w:val="20"/>
        </w:rPr>
        <w:t xml:space="preserve"> (completed in the past 5 years) and have been operating for at least </w:t>
      </w:r>
      <w:r w:rsidR="00DF7E8D" w:rsidRPr="0037211C">
        <w:rPr>
          <w:rFonts w:ascii="Barlow" w:hAnsi="Barlow"/>
          <w:sz w:val="20"/>
          <w:szCs w:val="20"/>
        </w:rPr>
        <w:t>six months</w:t>
      </w:r>
      <w:r w:rsidRPr="0037211C">
        <w:rPr>
          <w:rFonts w:ascii="Barlow" w:hAnsi="Barlow"/>
          <w:sz w:val="20"/>
          <w:szCs w:val="20"/>
        </w:rPr>
        <w:t xml:space="preserve"> as </w:t>
      </w:r>
      <w:proofErr w:type="gramStart"/>
      <w:r w:rsidRPr="0037211C">
        <w:rPr>
          <w:rFonts w:ascii="Barlow" w:hAnsi="Barlow"/>
          <w:sz w:val="20"/>
          <w:szCs w:val="20"/>
        </w:rPr>
        <w:t>at</w:t>
      </w:r>
      <w:proofErr w:type="gramEnd"/>
      <w:r w:rsidRPr="0037211C">
        <w:rPr>
          <w:rFonts w:ascii="Barlow" w:hAnsi="Barlow"/>
          <w:sz w:val="20"/>
          <w:szCs w:val="20"/>
        </w:rPr>
        <w:t xml:space="preserve"> 31 December 202</w:t>
      </w:r>
      <w:r w:rsidR="00D35A2C" w:rsidRPr="0037211C">
        <w:rPr>
          <w:rFonts w:ascii="Barlow" w:hAnsi="Barlow"/>
          <w:sz w:val="20"/>
          <w:szCs w:val="20"/>
        </w:rPr>
        <w:t>4</w:t>
      </w:r>
      <w:r w:rsidRPr="0037211C">
        <w:rPr>
          <w:rFonts w:ascii="Barlow" w:hAnsi="Barlow"/>
          <w:sz w:val="20"/>
          <w:szCs w:val="20"/>
        </w:rPr>
        <w:t xml:space="preserve">. </w:t>
      </w:r>
    </w:p>
    <w:p w14:paraId="12DD20D9" w14:textId="77777777" w:rsidR="00653C72" w:rsidRPr="0037211C" w:rsidRDefault="00653C72" w:rsidP="00653C72">
      <w:pPr>
        <w:pBdr>
          <w:bottom w:val="single" w:sz="4" w:space="1" w:color="auto"/>
        </w:pBdr>
        <w:ind w:left="851" w:right="995"/>
        <w:rPr>
          <w:rFonts w:ascii="Barlow" w:hAnsi="Barlow"/>
          <w:sz w:val="20"/>
          <w:szCs w:val="20"/>
        </w:rPr>
      </w:pPr>
    </w:p>
    <w:p w14:paraId="4841D9A8" w14:textId="11DF293F" w:rsidR="00653C72" w:rsidRPr="0037211C" w:rsidRDefault="00653C72" w:rsidP="00653C72">
      <w:pPr>
        <w:pBdr>
          <w:bottom w:val="single" w:sz="4" w:space="1" w:color="auto"/>
        </w:pBdr>
        <w:ind w:left="851" w:right="995"/>
        <w:rPr>
          <w:rFonts w:ascii="Barlow" w:hAnsi="Barlow"/>
          <w:sz w:val="20"/>
          <w:szCs w:val="20"/>
        </w:rPr>
      </w:pPr>
      <w:r w:rsidRPr="0037211C">
        <w:rPr>
          <w:rFonts w:ascii="Barlow" w:hAnsi="Barlow"/>
          <w:sz w:val="20"/>
          <w:szCs w:val="20"/>
        </w:rPr>
        <w:t>The award is open to members of the</w:t>
      </w:r>
      <w:r w:rsidR="00F45BF2" w:rsidRPr="0037211C">
        <w:rPr>
          <w:rFonts w:ascii="Barlow" w:hAnsi="Barlow"/>
          <w:sz w:val="20"/>
          <w:szCs w:val="20"/>
        </w:rPr>
        <w:t xml:space="preserve"> </w:t>
      </w:r>
      <w:r w:rsidR="00C82E71" w:rsidRPr="0037211C">
        <w:rPr>
          <w:rFonts w:ascii="Barlow" w:hAnsi="Barlow"/>
          <w:sz w:val="20"/>
          <w:szCs w:val="20"/>
        </w:rPr>
        <w:t xml:space="preserve">Property Council of Australia and/or the </w:t>
      </w:r>
      <w:r w:rsidR="00F45BF2" w:rsidRPr="0037211C">
        <w:rPr>
          <w:rFonts w:ascii="Barlow" w:hAnsi="Barlow"/>
          <w:sz w:val="20"/>
          <w:szCs w:val="20"/>
        </w:rPr>
        <w:t>Student Accommodation Council</w:t>
      </w:r>
      <w:r w:rsidR="00B8189E" w:rsidRPr="0037211C">
        <w:rPr>
          <w:rFonts w:ascii="Barlow" w:hAnsi="Barlow"/>
          <w:sz w:val="20"/>
          <w:szCs w:val="20"/>
        </w:rPr>
        <w:t>.</w:t>
      </w:r>
      <w:r w:rsidRPr="0037211C">
        <w:rPr>
          <w:rFonts w:ascii="Barlow" w:hAnsi="Barlow"/>
          <w:sz w:val="20"/>
          <w:szCs w:val="20"/>
        </w:rPr>
        <w:t xml:space="preserve">  The nominator</w:t>
      </w:r>
      <w:r w:rsidR="00920FCB" w:rsidRPr="0037211C">
        <w:rPr>
          <w:rFonts w:ascii="Barlow" w:hAnsi="Barlow"/>
          <w:sz w:val="20"/>
          <w:szCs w:val="20"/>
        </w:rPr>
        <w:t xml:space="preserve">, </w:t>
      </w:r>
      <w:r w:rsidRPr="0037211C">
        <w:rPr>
          <w:rFonts w:ascii="Barlow" w:hAnsi="Barlow"/>
          <w:sz w:val="20"/>
          <w:szCs w:val="20"/>
        </w:rPr>
        <w:t xml:space="preserve">owner </w:t>
      </w:r>
      <w:r w:rsidR="00920FCB" w:rsidRPr="0037211C">
        <w:rPr>
          <w:rFonts w:ascii="Barlow" w:hAnsi="Barlow"/>
          <w:sz w:val="20"/>
          <w:szCs w:val="20"/>
        </w:rPr>
        <w:t xml:space="preserve">or operator </w:t>
      </w:r>
      <w:r w:rsidRPr="0037211C">
        <w:rPr>
          <w:rFonts w:ascii="Barlow" w:hAnsi="Barlow"/>
          <w:sz w:val="20"/>
          <w:szCs w:val="20"/>
        </w:rPr>
        <w:t>of the ent</w:t>
      </w:r>
      <w:r w:rsidR="00920FCB" w:rsidRPr="0037211C">
        <w:rPr>
          <w:rFonts w:ascii="Barlow" w:hAnsi="Barlow"/>
          <w:sz w:val="20"/>
          <w:szCs w:val="20"/>
        </w:rPr>
        <w:t>ered building</w:t>
      </w:r>
      <w:r w:rsidRPr="0037211C">
        <w:rPr>
          <w:rFonts w:ascii="Barlow" w:hAnsi="Barlow"/>
          <w:sz w:val="20"/>
          <w:szCs w:val="20"/>
        </w:rPr>
        <w:t xml:space="preserve"> must be the member. </w:t>
      </w:r>
    </w:p>
    <w:p w14:paraId="2147DE0C" w14:textId="77777777" w:rsidR="00653C72" w:rsidRPr="0037211C" w:rsidRDefault="00653C72" w:rsidP="00653C72">
      <w:pPr>
        <w:pBdr>
          <w:bottom w:val="single" w:sz="4" w:space="1" w:color="auto"/>
        </w:pBdr>
        <w:ind w:left="851" w:right="995"/>
        <w:rPr>
          <w:rFonts w:ascii="Barlow" w:hAnsi="Barlow"/>
          <w:sz w:val="20"/>
          <w:szCs w:val="20"/>
        </w:rPr>
      </w:pPr>
    </w:p>
    <w:p w14:paraId="5D1E27EF" w14:textId="77777777" w:rsidR="00653C72" w:rsidRPr="0037211C" w:rsidRDefault="00653C72" w:rsidP="00653C72">
      <w:pPr>
        <w:pBdr>
          <w:bottom w:val="single" w:sz="4" w:space="1" w:color="auto"/>
        </w:pBdr>
        <w:ind w:left="851" w:right="995"/>
        <w:rPr>
          <w:rFonts w:ascii="Barlow" w:hAnsi="Barlow"/>
          <w:sz w:val="20"/>
          <w:szCs w:val="20"/>
        </w:rPr>
      </w:pPr>
      <w:r w:rsidRPr="0037211C">
        <w:rPr>
          <w:rFonts w:ascii="Barlow" w:hAnsi="Barlow"/>
          <w:sz w:val="20"/>
          <w:szCs w:val="20"/>
        </w:rPr>
        <w:t xml:space="preserve">By entering in this category your nomination is automatically considered for State Development of the Year and Australian Development of the Year. State Development of the Year winners will be announced via a national EDM, and the award will be presented at a state local business event prior to the National Gala Dinner. </w:t>
      </w:r>
    </w:p>
    <w:p w14:paraId="68EED0CA" w14:textId="77777777" w:rsidR="00653C72" w:rsidRPr="0037211C" w:rsidRDefault="00653C72" w:rsidP="00653C72">
      <w:pPr>
        <w:pBdr>
          <w:bottom w:val="single" w:sz="4" w:space="1" w:color="auto"/>
        </w:pBdr>
        <w:ind w:left="851" w:right="995"/>
        <w:rPr>
          <w:rFonts w:ascii="Barlow" w:hAnsi="Barlow"/>
          <w:sz w:val="20"/>
          <w:szCs w:val="20"/>
        </w:rPr>
      </w:pPr>
      <w:r w:rsidRPr="0037211C">
        <w:rPr>
          <w:rFonts w:ascii="Barlow" w:hAnsi="Barlow"/>
          <w:sz w:val="20"/>
          <w:szCs w:val="20"/>
        </w:rPr>
        <w:t> </w:t>
      </w:r>
    </w:p>
    <w:p w14:paraId="2CCCD4D6" w14:textId="77777777" w:rsidR="00653C72" w:rsidRPr="0037211C" w:rsidRDefault="00653C72" w:rsidP="00653C72">
      <w:pPr>
        <w:pBdr>
          <w:bottom w:val="single" w:sz="4" w:space="1" w:color="auto"/>
        </w:pBdr>
        <w:ind w:left="851" w:right="995"/>
        <w:rPr>
          <w:rFonts w:ascii="Barlow" w:hAnsi="Barlow"/>
          <w:sz w:val="20"/>
          <w:szCs w:val="20"/>
        </w:rPr>
      </w:pPr>
      <w:r w:rsidRPr="0037211C">
        <w:rPr>
          <w:rFonts w:ascii="Barlow" w:hAnsi="Barlow"/>
          <w:sz w:val="20"/>
          <w:szCs w:val="20"/>
        </w:rPr>
        <w:t xml:space="preserve">A site tour will be requested for your nomination. This will either be in person or conducted virtually. Site tours will be arranged during May/June at judges’ availability. </w:t>
      </w:r>
    </w:p>
    <w:p w14:paraId="03DB19A4" w14:textId="77777777" w:rsidR="00846C71" w:rsidRPr="0037211C" w:rsidRDefault="00846C71" w:rsidP="0015644F">
      <w:pPr>
        <w:pBdr>
          <w:bottom w:val="single" w:sz="4" w:space="1" w:color="auto"/>
        </w:pBdr>
        <w:ind w:left="851" w:right="995"/>
        <w:rPr>
          <w:rFonts w:ascii="Barlow" w:hAnsi="Barlow"/>
          <w:sz w:val="20"/>
          <w:szCs w:val="20"/>
        </w:rPr>
      </w:pPr>
    </w:p>
    <w:p w14:paraId="707B8F20" w14:textId="77777777" w:rsidR="00846C71" w:rsidRPr="0037211C" w:rsidRDefault="00846C71" w:rsidP="00846C71">
      <w:pPr>
        <w:pBdr>
          <w:bottom w:val="single" w:sz="4" w:space="1" w:color="auto"/>
        </w:pBdr>
        <w:ind w:left="851" w:right="995"/>
        <w:rPr>
          <w:rFonts w:ascii="Barlow" w:hAnsi="Barlow"/>
          <w:sz w:val="28"/>
          <w:szCs w:val="28"/>
        </w:rPr>
      </w:pPr>
      <w:r w:rsidRPr="0037211C">
        <w:rPr>
          <w:rFonts w:ascii="Barlow" w:hAnsi="Barlow"/>
          <w:sz w:val="28"/>
          <w:szCs w:val="28"/>
        </w:rPr>
        <w:t>Tips for a good &amp; compelling submission</w:t>
      </w:r>
      <w:r w:rsidRPr="0037211C">
        <w:rPr>
          <w:rFonts w:ascii="Barlow" w:hAnsi="Barlow"/>
          <w:sz w:val="28"/>
          <w:szCs w:val="28"/>
        </w:rPr>
        <w:tab/>
      </w:r>
    </w:p>
    <w:p w14:paraId="4F2EB323" w14:textId="77777777" w:rsidR="00846C71" w:rsidRPr="0037211C" w:rsidRDefault="00846C71" w:rsidP="00846C71">
      <w:pPr>
        <w:ind w:left="851" w:right="995"/>
        <w:rPr>
          <w:rFonts w:ascii="Barlow" w:hAnsi="Barlow"/>
          <w:sz w:val="20"/>
          <w:szCs w:val="20"/>
        </w:rPr>
      </w:pPr>
    </w:p>
    <w:p w14:paraId="27A06E94" w14:textId="77777777" w:rsidR="0030655D" w:rsidRPr="0037211C" w:rsidRDefault="0030655D" w:rsidP="0030655D">
      <w:pPr>
        <w:pStyle w:val="ListParagraph"/>
        <w:numPr>
          <w:ilvl w:val="0"/>
          <w:numId w:val="8"/>
        </w:numPr>
        <w:ind w:left="851" w:right="995"/>
        <w:rPr>
          <w:rFonts w:ascii="Barlow" w:hAnsi="Barlow"/>
          <w:sz w:val="18"/>
          <w:szCs w:val="18"/>
        </w:rPr>
      </w:pPr>
      <w:r w:rsidRPr="0037211C">
        <w:rPr>
          <w:rFonts w:ascii="Barlow" w:hAnsi="Barlow"/>
          <w:sz w:val="18"/>
          <w:szCs w:val="18"/>
        </w:rPr>
        <w:t xml:space="preserve">Judges read a lot of submissions, think about what makes your submission stand out from the rest, and how best to present your submission accordingly. </w:t>
      </w:r>
    </w:p>
    <w:p w14:paraId="50BEEA6C" w14:textId="77777777" w:rsidR="0030655D" w:rsidRPr="0037211C" w:rsidRDefault="0030655D" w:rsidP="0030655D">
      <w:pPr>
        <w:pStyle w:val="ListParagraph"/>
        <w:numPr>
          <w:ilvl w:val="0"/>
          <w:numId w:val="8"/>
        </w:numPr>
        <w:ind w:left="851" w:right="995"/>
        <w:rPr>
          <w:rFonts w:ascii="Barlow" w:hAnsi="Barlow"/>
          <w:sz w:val="18"/>
          <w:szCs w:val="18"/>
        </w:rPr>
      </w:pPr>
      <w:r w:rsidRPr="0037211C">
        <w:rPr>
          <w:rFonts w:ascii="Barlow" w:hAnsi="Barlow"/>
          <w:sz w:val="18"/>
          <w:szCs w:val="18"/>
        </w:rPr>
        <w:t>Less is more. Avoid fluff. Make every word count. Avoid repetition.</w:t>
      </w:r>
    </w:p>
    <w:p w14:paraId="47341616" w14:textId="77777777" w:rsidR="0030655D" w:rsidRPr="0037211C" w:rsidRDefault="0030655D" w:rsidP="0030655D">
      <w:pPr>
        <w:pStyle w:val="ListParagraph"/>
        <w:numPr>
          <w:ilvl w:val="0"/>
          <w:numId w:val="8"/>
        </w:numPr>
        <w:ind w:left="851" w:right="995"/>
        <w:rPr>
          <w:rFonts w:ascii="Barlow" w:hAnsi="Barlow"/>
          <w:sz w:val="18"/>
          <w:szCs w:val="18"/>
        </w:rPr>
      </w:pPr>
      <w:r w:rsidRPr="0037211C">
        <w:rPr>
          <w:rFonts w:ascii="Barlow" w:hAnsi="Barlow"/>
          <w:sz w:val="18"/>
          <w:szCs w:val="18"/>
        </w:rPr>
        <w:t xml:space="preserve">Word count is NOT a reliable indicator of effort required – and you don’t need to go to the exact word limit! </w:t>
      </w:r>
    </w:p>
    <w:p w14:paraId="34403690" w14:textId="77777777" w:rsidR="0030655D" w:rsidRPr="0037211C" w:rsidRDefault="0030655D" w:rsidP="0030655D">
      <w:pPr>
        <w:pStyle w:val="ListParagraph"/>
        <w:numPr>
          <w:ilvl w:val="0"/>
          <w:numId w:val="8"/>
        </w:numPr>
        <w:ind w:left="851" w:right="995"/>
        <w:rPr>
          <w:rFonts w:ascii="Barlow" w:hAnsi="Barlow"/>
          <w:sz w:val="18"/>
          <w:szCs w:val="18"/>
        </w:rPr>
      </w:pPr>
      <w:r w:rsidRPr="0037211C">
        <w:rPr>
          <w:rFonts w:ascii="Barlow" w:hAnsi="Barlow"/>
          <w:sz w:val="18"/>
          <w:szCs w:val="18"/>
        </w:rPr>
        <w:t>Dot points can be used when writing the submission.</w:t>
      </w:r>
    </w:p>
    <w:p w14:paraId="1E7A13B9" w14:textId="77777777" w:rsidR="0030655D" w:rsidRPr="0037211C" w:rsidRDefault="0030655D" w:rsidP="0030655D">
      <w:pPr>
        <w:pStyle w:val="ListParagraph"/>
        <w:numPr>
          <w:ilvl w:val="0"/>
          <w:numId w:val="8"/>
        </w:numPr>
        <w:ind w:left="851" w:right="995"/>
        <w:rPr>
          <w:rFonts w:ascii="Barlow" w:hAnsi="Barlow"/>
          <w:sz w:val="18"/>
          <w:szCs w:val="18"/>
        </w:rPr>
      </w:pPr>
      <w:r w:rsidRPr="0037211C">
        <w:rPr>
          <w:rFonts w:ascii="Barlow" w:hAnsi="Barlow"/>
          <w:sz w:val="18"/>
          <w:szCs w:val="18"/>
        </w:rPr>
        <w:t>Innovation in your responses should be clearly expressed. Claims such as “Australian first” should be substantiated.</w:t>
      </w:r>
    </w:p>
    <w:p w14:paraId="4C5358C7" w14:textId="77777777" w:rsidR="0030655D" w:rsidRPr="0037211C" w:rsidRDefault="0030655D" w:rsidP="0030655D">
      <w:pPr>
        <w:pStyle w:val="ListParagraph"/>
        <w:numPr>
          <w:ilvl w:val="0"/>
          <w:numId w:val="8"/>
        </w:numPr>
        <w:ind w:left="851" w:right="995"/>
        <w:rPr>
          <w:rFonts w:ascii="Barlow" w:hAnsi="Barlow"/>
          <w:sz w:val="18"/>
          <w:szCs w:val="18"/>
        </w:rPr>
      </w:pPr>
      <w:r w:rsidRPr="0037211C">
        <w:rPr>
          <w:rFonts w:ascii="Barlow" w:hAnsi="Barlow"/>
          <w:sz w:val="18"/>
          <w:szCs w:val="18"/>
        </w:rPr>
        <w:t>Don’t repeat content across criteria questions (but you can cross reference)</w:t>
      </w:r>
    </w:p>
    <w:p w14:paraId="3481A974" w14:textId="77777777" w:rsidR="0030655D" w:rsidRPr="0037211C" w:rsidRDefault="0030655D" w:rsidP="0030655D">
      <w:pPr>
        <w:pStyle w:val="ListParagraph"/>
        <w:numPr>
          <w:ilvl w:val="0"/>
          <w:numId w:val="8"/>
        </w:numPr>
        <w:ind w:left="851" w:right="995"/>
        <w:rPr>
          <w:rFonts w:ascii="Barlow" w:hAnsi="Barlow"/>
          <w:sz w:val="20"/>
          <w:szCs w:val="20"/>
        </w:rPr>
      </w:pPr>
      <w:r w:rsidRPr="0037211C">
        <w:rPr>
          <w:rFonts w:ascii="Barlow" w:hAnsi="Barlow"/>
          <w:sz w:val="18"/>
          <w:szCs w:val="18"/>
        </w:rPr>
        <w:t>Provide good quality testimonials (not just project team), including pre-post statistics monitoring satisfaction.</w:t>
      </w:r>
    </w:p>
    <w:p w14:paraId="6D4E94D7" w14:textId="77777777" w:rsidR="0030655D" w:rsidRPr="0037211C" w:rsidRDefault="0030655D" w:rsidP="0030655D">
      <w:pPr>
        <w:pStyle w:val="ListParagraph"/>
        <w:numPr>
          <w:ilvl w:val="0"/>
          <w:numId w:val="8"/>
        </w:numPr>
        <w:ind w:left="851" w:right="995"/>
        <w:rPr>
          <w:rFonts w:ascii="Barlow" w:hAnsi="Barlow"/>
          <w:sz w:val="20"/>
          <w:szCs w:val="20"/>
        </w:rPr>
      </w:pPr>
      <w:r w:rsidRPr="0037211C">
        <w:rPr>
          <w:rFonts w:ascii="Barlow" w:hAnsi="Barlow"/>
          <w:sz w:val="18"/>
          <w:szCs w:val="18"/>
        </w:rPr>
        <w:t>Please be clear in your submission. Any post-submission dialogue in relation to the nomination will solely be undertaken at the discretion of the judges’ panel.</w:t>
      </w:r>
    </w:p>
    <w:p w14:paraId="273D36A3" w14:textId="77777777" w:rsidR="00FB6E71" w:rsidRPr="0037211C" w:rsidRDefault="00FB6E71" w:rsidP="001B7492">
      <w:pPr>
        <w:pBdr>
          <w:bottom w:val="single" w:sz="4" w:space="1" w:color="auto"/>
        </w:pBdr>
        <w:ind w:left="851" w:right="995"/>
        <w:rPr>
          <w:rFonts w:ascii="Barlow" w:hAnsi="Barlow"/>
          <w:sz w:val="28"/>
          <w:szCs w:val="28"/>
        </w:rPr>
      </w:pPr>
    </w:p>
    <w:p w14:paraId="341F6A53" w14:textId="77777777" w:rsidR="000835B0" w:rsidRPr="0037211C" w:rsidRDefault="000835B0" w:rsidP="000835B0">
      <w:pPr>
        <w:pBdr>
          <w:bottom w:val="single" w:sz="4" w:space="1" w:color="auto"/>
        </w:pBdr>
        <w:ind w:left="851" w:right="995"/>
        <w:rPr>
          <w:rFonts w:ascii="Barlow" w:hAnsi="Barlow"/>
          <w:sz w:val="28"/>
          <w:szCs w:val="28"/>
        </w:rPr>
      </w:pPr>
      <w:r w:rsidRPr="0037211C">
        <w:rPr>
          <w:rFonts w:ascii="Barlow" w:hAnsi="Barlow"/>
          <w:sz w:val="28"/>
          <w:szCs w:val="28"/>
        </w:rPr>
        <w:t xml:space="preserve">Nomination Form Questions </w:t>
      </w:r>
      <w:r w:rsidRPr="0037211C">
        <w:rPr>
          <w:rFonts w:ascii="Barlow" w:hAnsi="Barlow"/>
          <w:sz w:val="19"/>
          <w:szCs w:val="19"/>
        </w:rPr>
        <w:t>(final entries must be submitted using the online nomination form)</w:t>
      </w:r>
    </w:p>
    <w:p w14:paraId="7BCE26F5" w14:textId="77777777" w:rsidR="00AD7E94" w:rsidRPr="0037211C" w:rsidRDefault="00AD7E94" w:rsidP="006D436B">
      <w:pPr>
        <w:ind w:left="851" w:right="995"/>
        <w:rPr>
          <w:rFonts w:ascii="Barlow" w:hAnsi="Barlow"/>
          <w:sz w:val="28"/>
          <w:szCs w:val="28"/>
        </w:rPr>
      </w:pPr>
    </w:p>
    <w:tbl>
      <w:tblPr>
        <w:tblStyle w:val="LightList-Accent4"/>
        <w:tblW w:w="10065" w:type="dxa"/>
        <w:tblInd w:w="841" w:type="dxa"/>
        <w:tblLayout w:type="fixed"/>
        <w:tblLook w:val="04A0" w:firstRow="1" w:lastRow="0" w:firstColumn="1" w:lastColumn="0" w:noHBand="0" w:noVBand="1"/>
      </w:tblPr>
      <w:tblGrid>
        <w:gridCol w:w="3424"/>
        <w:gridCol w:w="6641"/>
      </w:tblGrid>
      <w:tr w:rsidR="00254C67" w:rsidRPr="0037211C" w14:paraId="2C1309F0" w14:textId="77777777" w:rsidTr="0037211C">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00C2EA"/>
          </w:tcPr>
          <w:p w14:paraId="5694F8A1" w14:textId="77777777" w:rsidR="00254C67" w:rsidRPr="0037211C" w:rsidRDefault="00254C67" w:rsidP="00690286">
            <w:pPr>
              <w:ind w:left="33" w:right="995"/>
              <w:rPr>
                <w:rFonts w:ascii="Barlow" w:hAnsi="Barlow"/>
                <w:b w:val="0"/>
                <w:color w:val="auto"/>
                <w:sz w:val="20"/>
                <w:szCs w:val="20"/>
              </w:rPr>
            </w:pPr>
            <w:r w:rsidRPr="0037211C">
              <w:rPr>
                <w:rFonts w:ascii="Barlow" w:hAnsi="Barlow"/>
                <w:b w:val="0"/>
                <w:color w:val="auto"/>
                <w:sz w:val="20"/>
                <w:szCs w:val="20"/>
              </w:rPr>
              <w:t>NOMINATOR / CONTACT PERSON</w:t>
            </w:r>
          </w:p>
        </w:tc>
      </w:tr>
      <w:tr w:rsidR="00254C67" w:rsidRPr="0037211C" w14:paraId="32B7209B" w14:textId="77777777" w:rsidTr="0069028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424" w:type="dxa"/>
          </w:tcPr>
          <w:p w14:paraId="717100AB" w14:textId="77777777" w:rsidR="00254C67" w:rsidRPr="0037211C" w:rsidRDefault="00254C67" w:rsidP="00690286">
            <w:pPr>
              <w:ind w:left="33" w:right="995"/>
              <w:rPr>
                <w:rFonts w:ascii="Barlow" w:hAnsi="Barlow"/>
                <w:b w:val="0"/>
                <w:sz w:val="20"/>
                <w:szCs w:val="20"/>
              </w:rPr>
            </w:pPr>
            <w:r w:rsidRPr="0037211C">
              <w:rPr>
                <w:rFonts w:ascii="Barlow" w:hAnsi="Barlow"/>
                <w:b w:val="0"/>
                <w:sz w:val="20"/>
                <w:szCs w:val="20"/>
              </w:rPr>
              <w:t>Company</w:t>
            </w:r>
          </w:p>
        </w:tc>
        <w:tc>
          <w:tcPr>
            <w:tcW w:w="6641" w:type="dxa"/>
          </w:tcPr>
          <w:p w14:paraId="1733A113" w14:textId="77777777" w:rsidR="00254C67" w:rsidRPr="0037211C"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37211C" w14:paraId="1870515B" w14:textId="77777777" w:rsidTr="00690286">
        <w:trPr>
          <w:trHeight w:val="215"/>
        </w:trPr>
        <w:tc>
          <w:tcPr>
            <w:cnfStyle w:val="001000000000" w:firstRow="0" w:lastRow="0" w:firstColumn="1" w:lastColumn="0" w:oddVBand="0" w:evenVBand="0" w:oddHBand="0" w:evenHBand="0" w:firstRowFirstColumn="0" w:firstRowLastColumn="0" w:lastRowFirstColumn="0" w:lastRowLastColumn="0"/>
            <w:tcW w:w="3424" w:type="dxa"/>
          </w:tcPr>
          <w:p w14:paraId="366AB7D2" w14:textId="77777777" w:rsidR="00254C67" w:rsidRPr="0037211C" w:rsidRDefault="00254C67" w:rsidP="00690286">
            <w:pPr>
              <w:ind w:left="33" w:right="995"/>
              <w:rPr>
                <w:rFonts w:ascii="Barlow" w:hAnsi="Barlow"/>
                <w:sz w:val="20"/>
                <w:szCs w:val="20"/>
              </w:rPr>
            </w:pPr>
            <w:r w:rsidRPr="0037211C">
              <w:rPr>
                <w:rFonts w:ascii="Barlow" w:hAnsi="Barlow"/>
                <w:b w:val="0"/>
                <w:sz w:val="20"/>
                <w:szCs w:val="20"/>
              </w:rPr>
              <w:t>Mailing Address</w:t>
            </w:r>
          </w:p>
        </w:tc>
        <w:tc>
          <w:tcPr>
            <w:tcW w:w="6641" w:type="dxa"/>
          </w:tcPr>
          <w:p w14:paraId="371AC124" w14:textId="77777777" w:rsidR="00254C67" w:rsidRPr="0037211C"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254C67" w:rsidRPr="0037211C" w14:paraId="0DD7729A" w14:textId="77777777" w:rsidTr="0069028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424" w:type="dxa"/>
          </w:tcPr>
          <w:p w14:paraId="27EDCA48" w14:textId="77777777" w:rsidR="00254C67" w:rsidRPr="0037211C" w:rsidRDefault="00254C67" w:rsidP="00690286">
            <w:pPr>
              <w:ind w:left="33" w:right="995"/>
              <w:rPr>
                <w:rFonts w:ascii="Barlow" w:hAnsi="Barlow"/>
                <w:b w:val="0"/>
                <w:sz w:val="20"/>
                <w:szCs w:val="20"/>
              </w:rPr>
            </w:pPr>
            <w:r w:rsidRPr="0037211C">
              <w:rPr>
                <w:rFonts w:ascii="Barlow" w:hAnsi="Barlow"/>
                <w:b w:val="0"/>
                <w:sz w:val="20"/>
                <w:szCs w:val="20"/>
              </w:rPr>
              <w:t xml:space="preserve">Contact Name </w:t>
            </w:r>
          </w:p>
        </w:tc>
        <w:tc>
          <w:tcPr>
            <w:tcW w:w="6641" w:type="dxa"/>
          </w:tcPr>
          <w:p w14:paraId="6875E4CD" w14:textId="77777777" w:rsidR="00254C67" w:rsidRPr="0037211C"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37211C" w14:paraId="14241C6B" w14:textId="77777777" w:rsidTr="00690286">
        <w:tc>
          <w:tcPr>
            <w:cnfStyle w:val="001000000000" w:firstRow="0" w:lastRow="0" w:firstColumn="1" w:lastColumn="0" w:oddVBand="0" w:evenVBand="0" w:oddHBand="0" w:evenHBand="0" w:firstRowFirstColumn="0" w:firstRowLastColumn="0" w:lastRowFirstColumn="0" w:lastRowLastColumn="0"/>
            <w:tcW w:w="3424" w:type="dxa"/>
          </w:tcPr>
          <w:p w14:paraId="1D544787" w14:textId="77777777" w:rsidR="00254C67" w:rsidRPr="0037211C" w:rsidRDefault="00254C67" w:rsidP="00690286">
            <w:pPr>
              <w:ind w:left="33" w:right="626"/>
              <w:rPr>
                <w:rFonts w:ascii="Barlow" w:hAnsi="Barlow"/>
                <w:b w:val="0"/>
                <w:sz w:val="20"/>
                <w:szCs w:val="20"/>
              </w:rPr>
            </w:pPr>
            <w:r w:rsidRPr="0037211C">
              <w:rPr>
                <w:rFonts w:ascii="Barlow" w:hAnsi="Barlow"/>
                <w:b w:val="0"/>
                <w:sz w:val="20"/>
                <w:szCs w:val="20"/>
              </w:rPr>
              <w:t xml:space="preserve">Contact Number </w:t>
            </w:r>
          </w:p>
        </w:tc>
        <w:tc>
          <w:tcPr>
            <w:tcW w:w="6641" w:type="dxa"/>
          </w:tcPr>
          <w:p w14:paraId="4548C7C1" w14:textId="77777777" w:rsidR="00254C67" w:rsidRPr="0037211C"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254C67" w:rsidRPr="0037211C" w14:paraId="49D81F64" w14:textId="77777777" w:rsidTr="00690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4862FE87" w14:textId="77777777" w:rsidR="00254C67" w:rsidRPr="0037211C" w:rsidRDefault="00254C67" w:rsidP="00690286">
            <w:pPr>
              <w:ind w:left="33" w:right="995"/>
              <w:rPr>
                <w:rFonts w:ascii="Barlow" w:hAnsi="Barlow"/>
                <w:b w:val="0"/>
                <w:sz w:val="20"/>
                <w:szCs w:val="20"/>
              </w:rPr>
            </w:pPr>
            <w:r w:rsidRPr="0037211C">
              <w:rPr>
                <w:rFonts w:ascii="Barlow" w:hAnsi="Barlow"/>
                <w:b w:val="0"/>
                <w:sz w:val="20"/>
                <w:szCs w:val="20"/>
              </w:rPr>
              <w:t>Contact Email</w:t>
            </w:r>
          </w:p>
        </w:tc>
        <w:tc>
          <w:tcPr>
            <w:tcW w:w="6641" w:type="dxa"/>
          </w:tcPr>
          <w:p w14:paraId="18CB49BA" w14:textId="77777777" w:rsidR="00254C67" w:rsidRPr="0037211C"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37211C" w14:paraId="3F49C7B5" w14:textId="77777777" w:rsidTr="00690286">
        <w:tc>
          <w:tcPr>
            <w:cnfStyle w:val="001000000000" w:firstRow="0" w:lastRow="0" w:firstColumn="1" w:lastColumn="0" w:oddVBand="0" w:evenVBand="0" w:oddHBand="0" w:evenHBand="0" w:firstRowFirstColumn="0" w:firstRowLastColumn="0" w:lastRowFirstColumn="0" w:lastRowLastColumn="0"/>
            <w:tcW w:w="3424" w:type="dxa"/>
          </w:tcPr>
          <w:p w14:paraId="1C5140FC" w14:textId="186807B5" w:rsidR="0012397F" w:rsidRPr="0037211C" w:rsidRDefault="00A90B2C" w:rsidP="00690286">
            <w:pPr>
              <w:ind w:left="33" w:right="-366"/>
              <w:rPr>
                <w:rFonts w:ascii="Barlow" w:hAnsi="Barlow" w:cs="Arial"/>
                <w:bCs w:val="0"/>
                <w:sz w:val="20"/>
                <w:szCs w:val="20"/>
              </w:rPr>
            </w:pPr>
            <w:r w:rsidRPr="0037211C">
              <w:rPr>
                <w:rFonts w:ascii="Barlow" w:hAnsi="Barlow" w:cs="Arial"/>
                <w:b w:val="0"/>
                <w:sz w:val="20"/>
                <w:szCs w:val="20"/>
              </w:rPr>
              <w:t>Student Accommodation Council Member</w:t>
            </w:r>
            <w:r w:rsidR="00254C67" w:rsidRPr="0037211C">
              <w:rPr>
                <w:rFonts w:ascii="Barlow" w:hAnsi="Barlow" w:cs="Arial"/>
                <w:b w:val="0"/>
                <w:sz w:val="20"/>
                <w:szCs w:val="20"/>
              </w:rPr>
              <w:t>?</w:t>
            </w:r>
          </w:p>
          <w:p w14:paraId="4FC4B48B" w14:textId="7436D225" w:rsidR="0012397F" w:rsidRPr="0037211C" w:rsidRDefault="00254C67" w:rsidP="00690286">
            <w:pPr>
              <w:ind w:left="33" w:right="-366"/>
              <w:rPr>
                <w:rFonts w:ascii="Barlow" w:hAnsi="Barlow" w:cs="Arial"/>
                <w:b w:val="0"/>
                <w:sz w:val="20"/>
                <w:szCs w:val="20"/>
              </w:rPr>
            </w:pPr>
            <w:proofErr w:type="gramStart"/>
            <w:r w:rsidRPr="0037211C">
              <w:rPr>
                <w:rFonts w:ascii="Barlow" w:hAnsi="Barlow" w:cs="Arial"/>
                <w:b w:val="0"/>
                <w:sz w:val="20"/>
                <w:szCs w:val="20"/>
              </w:rPr>
              <w:lastRenderedPageBreak/>
              <w:t>Yes</w:t>
            </w:r>
            <w:proofErr w:type="gramEnd"/>
            <w:r w:rsidRPr="0037211C">
              <w:rPr>
                <w:rFonts w:ascii="Barlow" w:hAnsi="Barlow" w:cs="Arial"/>
                <w:b w:val="0"/>
                <w:sz w:val="20"/>
                <w:szCs w:val="20"/>
              </w:rPr>
              <w:t xml:space="preserve"> or No?</w:t>
            </w:r>
            <w:r w:rsidRPr="0037211C">
              <w:rPr>
                <w:rFonts w:ascii="Barlow" w:hAnsi="Barlow" w:cs="Arial"/>
                <w:bCs w:val="0"/>
                <w:sz w:val="20"/>
                <w:szCs w:val="20"/>
              </w:rPr>
              <w:t xml:space="preserve"> </w:t>
            </w:r>
          </w:p>
          <w:p w14:paraId="0339095C" w14:textId="546A422D" w:rsidR="00254C67" w:rsidRPr="0037211C" w:rsidRDefault="00254C67" w:rsidP="00690286">
            <w:pPr>
              <w:ind w:left="33" w:right="-366"/>
              <w:rPr>
                <w:rFonts w:ascii="Barlow" w:hAnsi="Barlow" w:cs="Arial"/>
                <w:bCs w:val="0"/>
                <w:sz w:val="20"/>
                <w:szCs w:val="20"/>
              </w:rPr>
            </w:pPr>
            <w:r w:rsidRPr="0037211C">
              <w:rPr>
                <w:rFonts w:ascii="Barlow" w:hAnsi="Barlow" w:cs="Arial"/>
                <w:b w:val="0"/>
                <w:sz w:val="20"/>
                <w:szCs w:val="20"/>
              </w:rPr>
              <w:t xml:space="preserve">Company </w:t>
            </w:r>
            <w:proofErr w:type="gramStart"/>
            <w:r w:rsidRPr="0037211C">
              <w:rPr>
                <w:rFonts w:ascii="Barlow" w:hAnsi="Barlow" w:cs="Arial"/>
                <w:b w:val="0"/>
                <w:sz w:val="20"/>
                <w:szCs w:val="20"/>
              </w:rPr>
              <w:t>name</w:t>
            </w:r>
            <w:proofErr w:type="gramEnd"/>
            <w:r w:rsidRPr="0037211C">
              <w:rPr>
                <w:rFonts w:ascii="Barlow" w:hAnsi="Barlow" w:cs="Arial"/>
                <w:b w:val="0"/>
                <w:sz w:val="20"/>
                <w:szCs w:val="20"/>
              </w:rPr>
              <w:t xml:space="preserve"> the membership</w:t>
            </w:r>
            <w:r w:rsidR="00D51B26" w:rsidRPr="0037211C">
              <w:rPr>
                <w:rFonts w:ascii="Barlow" w:hAnsi="Barlow" w:cs="Arial"/>
                <w:b w:val="0"/>
                <w:sz w:val="20"/>
                <w:szCs w:val="20"/>
              </w:rPr>
              <w:t xml:space="preserve"> is</w:t>
            </w:r>
            <w:r w:rsidRPr="0037211C">
              <w:rPr>
                <w:rFonts w:ascii="Barlow" w:hAnsi="Barlow" w:cs="Arial"/>
                <w:b w:val="0"/>
                <w:sz w:val="20"/>
                <w:szCs w:val="20"/>
              </w:rPr>
              <w:t xml:space="preserve"> </w:t>
            </w:r>
            <w:proofErr w:type="spellStart"/>
            <w:r w:rsidRPr="0037211C">
              <w:rPr>
                <w:rFonts w:ascii="Barlow" w:hAnsi="Barlow" w:cs="Arial"/>
                <w:b w:val="0"/>
                <w:sz w:val="20"/>
                <w:szCs w:val="20"/>
              </w:rPr>
              <w:t>is</w:t>
            </w:r>
            <w:proofErr w:type="spellEnd"/>
            <w:r w:rsidRPr="0037211C">
              <w:rPr>
                <w:rFonts w:ascii="Barlow" w:hAnsi="Barlow" w:cs="Arial"/>
                <w:b w:val="0"/>
                <w:sz w:val="20"/>
                <w:szCs w:val="20"/>
              </w:rPr>
              <w:t xml:space="preserve"> under?</w:t>
            </w:r>
          </w:p>
        </w:tc>
        <w:tc>
          <w:tcPr>
            <w:tcW w:w="6641" w:type="dxa"/>
          </w:tcPr>
          <w:p w14:paraId="3E28D395" w14:textId="77777777" w:rsidR="00254C67" w:rsidRPr="0037211C"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bl>
    <w:p w14:paraId="7CBC1595" w14:textId="77777777" w:rsidR="00254C67" w:rsidRPr="0037211C" w:rsidRDefault="00254C67" w:rsidP="00AD7E94">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2410"/>
        <w:gridCol w:w="7654"/>
      </w:tblGrid>
      <w:tr w:rsidR="00FB6E71" w:rsidRPr="0037211C" w14:paraId="6B3B92CB" w14:textId="77777777" w:rsidTr="0037211C">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0F8B39F8" w14:textId="1C07EB9E" w:rsidR="00FB6E71" w:rsidRPr="0037211C" w:rsidRDefault="00FB6E71" w:rsidP="00FD696F">
            <w:pPr>
              <w:pStyle w:val="NormalWeb"/>
              <w:spacing w:beforeLines="20" w:before="48" w:beforeAutospacing="0" w:afterLines="20" w:after="48" w:afterAutospacing="0"/>
              <w:rPr>
                <w:rFonts w:ascii="Barlow" w:hAnsi="Barlow" w:cs="Arial"/>
                <w:b w:val="0"/>
                <w:color w:val="auto"/>
                <w:sz w:val="20"/>
                <w:szCs w:val="20"/>
              </w:rPr>
            </w:pPr>
            <w:r w:rsidRPr="0037211C">
              <w:rPr>
                <w:rFonts w:ascii="Barlow" w:hAnsi="Barlow" w:cs="Arial"/>
                <w:b w:val="0"/>
                <w:color w:val="auto"/>
                <w:sz w:val="20"/>
                <w:szCs w:val="20"/>
              </w:rPr>
              <w:t>OWNER</w:t>
            </w:r>
            <w:r w:rsidR="00A90B2C" w:rsidRPr="0037211C">
              <w:rPr>
                <w:rFonts w:ascii="Barlow" w:hAnsi="Barlow" w:cs="Arial"/>
                <w:b w:val="0"/>
                <w:color w:val="auto"/>
                <w:sz w:val="20"/>
                <w:szCs w:val="20"/>
              </w:rPr>
              <w:t>/OPERATOR</w:t>
            </w:r>
            <w:r w:rsidRPr="0037211C">
              <w:rPr>
                <w:rFonts w:ascii="Barlow" w:hAnsi="Barlow" w:cs="Arial"/>
                <w:b w:val="0"/>
                <w:color w:val="auto"/>
                <w:sz w:val="20"/>
                <w:szCs w:val="20"/>
              </w:rPr>
              <w:t xml:space="preserve"> DETAILS</w:t>
            </w:r>
          </w:p>
        </w:tc>
      </w:tr>
      <w:tr w:rsidR="00FB6E71" w:rsidRPr="0037211C" w14:paraId="2916F8EF" w14:textId="77777777" w:rsidTr="00FD696F">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410" w:type="dxa"/>
          </w:tcPr>
          <w:p w14:paraId="677B5C52" w14:textId="77777777" w:rsidR="00FB6E71" w:rsidRPr="0037211C" w:rsidRDefault="00FB6E71" w:rsidP="00FD696F">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Company</w:t>
            </w:r>
          </w:p>
        </w:tc>
        <w:tc>
          <w:tcPr>
            <w:tcW w:w="7654" w:type="dxa"/>
          </w:tcPr>
          <w:p w14:paraId="0291A942" w14:textId="77777777" w:rsidR="00FB6E71" w:rsidRPr="0037211C" w:rsidRDefault="00FB6E71" w:rsidP="00FD696F">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B6E71" w:rsidRPr="0037211C" w14:paraId="04E688B6" w14:textId="77777777" w:rsidTr="00FD696F">
        <w:trPr>
          <w:trHeight w:val="128"/>
        </w:trPr>
        <w:tc>
          <w:tcPr>
            <w:cnfStyle w:val="001000000000" w:firstRow="0" w:lastRow="0" w:firstColumn="1" w:lastColumn="0" w:oddVBand="0" w:evenVBand="0" w:oddHBand="0" w:evenHBand="0" w:firstRowFirstColumn="0" w:firstRowLastColumn="0" w:lastRowFirstColumn="0" w:lastRowLastColumn="0"/>
            <w:tcW w:w="2410" w:type="dxa"/>
          </w:tcPr>
          <w:p w14:paraId="7158A5E4" w14:textId="77777777" w:rsidR="00FB6E71" w:rsidRPr="0037211C" w:rsidRDefault="00FB6E71" w:rsidP="00FD696F">
            <w:pPr>
              <w:pStyle w:val="NormalWeb"/>
              <w:spacing w:beforeLines="20" w:before="48" w:beforeAutospacing="0" w:afterLines="20" w:after="48" w:afterAutospacing="0"/>
              <w:rPr>
                <w:rFonts w:ascii="Barlow" w:hAnsi="Barlow" w:cs="Arial"/>
                <w:sz w:val="20"/>
                <w:szCs w:val="20"/>
              </w:rPr>
            </w:pPr>
            <w:r w:rsidRPr="0037211C">
              <w:rPr>
                <w:rFonts w:ascii="Barlow" w:hAnsi="Barlow" w:cs="Arial"/>
                <w:b w:val="0"/>
                <w:bCs w:val="0"/>
                <w:sz w:val="20"/>
                <w:szCs w:val="20"/>
              </w:rPr>
              <w:t>Mailing Address</w:t>
            </w:r>
          </w:p>
        </w:tc>
        <w:tc>
          <w:tcPr>
            <w:tcW w:w="7654" w:type="dxa"/>
          </w:tcPr>
          <w:p w14:paraId="70E10E17" w14:textId="77777777" w:rsidR="00FB6E71" w:rsidRPr="0037211C" w:rsidRDefault="00FB6E71" w:rsidP="00FD696F">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B6E71" w:rsidRPr="0037211C" w14:paraId="4019A8B1" w14:textId="77777777" w:rsidTr="00FD6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B176771" w14:textId="77777777" w:rsidR="00FB6E71" w:rsidRPr="0037211C" w:rsidRDefault="00FB6E71" w:rsidP="00FD696F">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 xml:space="preserve">Contact Name </w:t>
            </w:r>
          </w:p>
        </w:tc>
        <w:tc>
          <w:tcPr>
            <w:tcW w:w="7654" w:type="dxa"/>
          </w:tcPr>
          <w:p w14:paraId="6BE80BCD" w14:textId="77777777" w:rsidR="00FB6E71" w:rsidRPr="0037211C" w:rsidRDefault="00FB6E71" w:rsidP="00FD696F">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B6E71" w:rsidRPr="0037211C" w14:paraId="086BBB52" w14:textId="77777777" w:rsidTr="00FD696F">
        <w:tc>
          <w:tcPr>
            <w:cnfStyle w:val="001000000000" w:firstRow="0" w:lastRow="0" w:firstColumn="1" w:lastColumn="0" w:oddVBand="0" w:evenVBand="0" w:oddHBand="0" w:evenHBand="0" w:firstRowFirstColumn="0" w:firstRowLastColumn="0" w:lastRowFirstColumn="0" w:lastRowLastColumn="0"/>
            <w:tcW w:w="2410" w:type="dxa"/>
          </w:tcPr>
          <w:p w14:paraId="33695376" w14:textId="77777777" w:rsidR="00FB6E71" w:rsidRPr="0037211C" w:rsidRDefault="00FB6E71" w:rsidP="00FD696F">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Contact Email</w:t>
            </w:r>
          </w:p>
        </w:tc>
        <w:tc>
          <w:tcPr>
            <w:tcW w:w="7654" w:type="dxa"/>
          </w:tcPr>
          <w:p w14:paraId="6AB3A271" w14:textId="77777777" w:rsidR="00FB6E71" w:rsidRPr="0037211C" w:rsidRDefault="00FB6E71" w:rsidP="00FD696F">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B6E71" w:rsidRPr="0037211C" w14:paraId="3CA3AC28" w14:textId="77777777" w:rsidTr="00FD6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7FDEC57" w14:textId="77777777" w:rsidR="00FB6E71" w:rsidRPr="0037211C" w:rsidRDefault="00FB6E71" w:rsidP="00FD696F">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Contact Number</w:t>
            </w:r>
          </w:p>
        </w:tc>
        <w:tc>
          <w:tcPr>
            <w:tcW w:w="7654" w:type="dxa"/>
          </w:tcPr>
          <w:p w14:paraId="53609E3F" w14:textId="77777777" w:rsidR="00FB6E71" w:rsidRPr="0037211C" w:rsidRDefault="00FB6E71" w:rsidP="00FD696F">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B6E71" w:rsidRPr="0037211C" w14:paraId="7F8FE2DC" w14:textId="77777777" w:rsidTr="00FD696F">
        <w:tc>
          <w:tcPr>
            <w:cnfStyle w:val="001000000000" w:firstRow="0" w:lastRow="0" w:firstColumn="1" w:lastColumn="0" w:oddVBand="0" w:evenVBand="0" w:oddHBand="0" w:evenHBand="0" w:firstRowFirstColumn="0" w:firstRowLastColumn="0" w:lastRowFirstColumn="0" w:lastRowLastColumn="0"/>
            <w:tcW w:w="2410" w:type="dxa"/>
          </w:tcPr>
          <w:p w14:paraId="6E104921" w14:textId="77777777" w:rsidR="00FB6E71" w:rsidRPr="0037211C" w:rsidRDefault="00FB6E71" w:rsidP="00FD696F">
            <w:pPr>
              <w:pStyle w:val="NormalWeb"/>
              <w:spacing w:beforeLines="20" w:before="48" w:beforeAutospacing="0" w:afterLines="20" w:after="48" w:afterAutospacing="0"/>
              <w:rPr>
                <w:rFonts w:ascii="Barlow" w:hAnsi="Barlow" w:cs="Arial"/>
                <w:b w:val="0"/>
                <w:bCs w:val="0"/>
                <w:sz w:val="20"/>
                <w:szCs w:val="20"/>
              </w:rPr>
            </w:pPr>
            <w:r w:rsidRPr="0037211C">
              <w:rPr>
                <w:rFonts w:ascii="Barlow" w:hAnsi="Barlow" w:cs="Arial"/>
                <w:b w:val="0"/>
                <w:sz w:val="20"/>
                <w:szCs w:val="20"/>
              </w:rPr>
              <w:t xml:space="preserve">Property Council Member? </w:t>
            </w:r>
            <w:proofErr w:type="gramStart"/>
            <w:r w:rsidRPr="0037211C">
              <w:rPr>
                <w:rFonts w:ascii="Barlow" w:hAnsi="Barlow" w:cs="Arial"/>
                <w:b w:val="0"/>
                <w:sz w:val="20"/>
                <w:szCs w:val="20"/>
              </w:rPr>
              <w:t>Yes</w:t>
            </w:r>
            <w:proofErr w:type="gramEnd"/>
            <w:r w:rsidRPr="0037211C">
              <w:rPr>
                <w:rFonts w:ascii="Barlow" w:hAnsi="Barlow" w:cs="Arial"/>
                <w:b w:val="0"/>
                <w:sz w:val="20"/>
                <w:szCs w:val="20"/>
              </w:rPr>
              <w:t xml:space="preserve"> or No?</w:t>
            </w:r>
            <w:r w:rsidRPr="0037211C">
              <w:rPr>
                <w:rFonts w:ascii="Barlow" w:hAnsi="Barlow" w:cs="Arial"/>
                <w:b w:val="0"/>
                <w:sz w:val="20"/>
                <w:szCs w:val="20"/>
              </w:rPr>
              <w:br/>
              <w:t>Company name the membership is under?</w:t>
            </w:r>
          </w:p>
        </w:tc>
        <w:tc>
          <w:tcPr>
            <w:tcW w:w="7654" w:type="dxa"/>
          </w:tcPr>
          <w:p w14:paraId="01D26596" w14:textId="77777777" w:rsidR="00FB6E71" w:rsidRPr="0037211C" w:rsidRDefault="00FB6E71" w:rsidP="00FD696F">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5467072D" w14:textId="77777777" w:rsidR="00FB6E71" w:rsidRPr="0037211C" w:rsidRDefault="00FB6E71" w:rsidP="00AD7E94">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5670"/>
        <w:gridCol w:w="4394"/>
      </w:tblGrid>
      <w:tr w:rsidR="002A364D" w:rsidRPr="0037211C" w14:paraId="4DF3704D" w14:textId="77777777" w:rsidTr="0037211C">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7E3B8F3F" w14:textId="77777777" w:rsidR="002A364D" w:rsidRPr="0037211C" w:rsidRDefault="002A364D" w:rsidP="00690286">
            <w:pPr>
              <w:pStyle w:val="NormalWeb"/>
              <w:spacing w:beforeLines="20" w:before="48" w:beforeAutospacing="0" w:afterLines="20" w:after="48" w:afterAutospacing="0"/>
              <w:rPr>
                <w:rFonts w:ascii="Barlow" w:hAnsi="Barlow" w:cs="Arial"/>
                <w:b w:val="0"/>
                <w:color w:val="auto"/>
                <w:sz w:val="20"/>
                <w:szCs w:val="20"/>
              </w:rPr>
            </w:pPr>
            <w:r w:rsidRPr="0037211C">
              <w:rPr>
                <w:rFonts w:ascii="Barlow" w:hAnsi="Barlow" w:cs="Arial"/>
                <w:b w:val="0"/>
                <w:color w:val="auto"/>
                <w:sz w:val="20"/>
                <w:szCs w:val="20"/>
              </w:rPr>
              <w:t>DEVELOPMENT DETAILS</w:t>
            </w:r>
          </w:p>
        </w:tc>
      </w:tr>
      <w:tr w:rsidR="002A364D" w:rsidRPr="0037211C" w14:paraId="26B00807" w14:textId="77777777" w:rsidTr="2AF72490">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70" w:type="dxa"/>
          </w:tcPr>
          <w:p w14:paraId="0F28231A" w14:textId="77777777" w:rsidR="002A364D" w:rsidRPr="0037211C" w:rsidRDefault="002A364D" w:rsidP="00690286">
            <w:pPr>
              <w:pStyle w:val="NormalWeb"/>
              <w:spacing w:beforeLines="20" w:before="48" w:beforeAutospacing="0" w:afterLines="20" w:after="48" w:afterAutospacing="0"/>
              <w:rPr>
                <w:rFonts w:ascii="Barlow" w:hAnsi="Barlow" w:cs="Arial"/>
                <w:bCs w:val="0"/>
                <w:sz w:val="20"/>
                <w:szCs w:val="20"/>
              </w:rPr>
            </w:pPr>
            <w:r w:rsidRPr="0037211C">
              <w:rPr>
                <w:rFonts w:ascii="Barlow" w:hAnsi="Barlow" w:cs="Arial"/>
                <w:b w:val="0"/>
                <w:sz w:val="20"/>
                <w:szCs w:val="20"/>
              </w:rPr>
              <w:t>Name of Development</w:t>
            </w:r>
          </w:p>
          <w:p w14:paraId="11D749DB" w14:textId="0D1D42AB" w:rsidR="002A364D" w:rsidRPr="0037211C" w:rsidRDefault="13621D26" w:rsidP="2AF72490">
            <w:pPr>
              <w:pStyle w:val="NormalWeb"/>
              <w:spacing w:beforeLines="20" w:before="48" w:beforeAutospacing="0" w:afterLines="20" w:after="48" w:afterAutospacing="0"/>
              <w:ind w:right="891"/>
              <w:rPr>
                <w:rFonts w:ascii="Barlow" w:hAnsi="Barlow" w:cs="Arial"/>
                <w:b w:val="0"/>
                <w:bCs w:val="0"/>
                <w:sz w:val="20"/>
                <w:szCs w:val="20"/>
              </w:rPr>
            </w:pPr>
            <w:r w:rsidRPr="0037211C">
              <w:rPr>
                <w:rFonts w:ascii="Barlow" w:hAnsi="Barlow" w:cs="Arial"/>
                <w:b w:val="0"/>
                <w:bCs w:val="0"/>
                <w:i/>
                <w:iCs/>
                <w:sz w:val="18"/>
                <w:szCs w:val="18"/>
              </w:rPr>
              <w:t>This is the name your</w:t>
            </w:r>
            <w:r w:rsidR="0DB8FC41" w:rsidRPr="0037211C">
              <w:rPr>
                <w:rFonts w:ascii="Barlow" w:hAnsi="Barlow" w:cs="Arial"/>
                <w:b w:val="0"/>
                <w:bCs w:val="0"/>
                <w:i/>
                <w:iCs/>
                <w:sz w:val="18"/>
                <w:szCs w:val="18"/>
              </w:rPr>
              <w:t xml:space="preserve"> project/</w:t>
            </w:r>
            <w:r w:rsidRPr="0037211C">
              <w:rPr>
                <w:rFonts w:ascii="Barlow" w:hAnsi="Barlow" w:cs="Arial"/>
                <w:b w:val="0"/>
                <w:bCs w:val="0"/>
                <w:i/>
                <w:iCs/>
                <w:sz w:val="18"/>
                <w:szCs w:val="18"/>
              </w:rPr>
              <w:t xml:space="preserve">development will </w:t>
            </w:r>
            <w:r w:rsidR="00B3650D" w:rsidRPr="0037211C">
              <w:rPr>
                <w:rFonts w:ascii="Barlow" w:hAnsi="Barlow" w:cs="Arial"/>
                <w:b w:val="0"/>
                <w:bCs w:val="0"/>
                <w:i/>
                <w:iCs/>
                <w:sz w:val="18"/>
                <w:szCs w:val="18"/>
              </w:rPr>
              <w:t>be listed</w:t>
            </w:r>
            <w:r w:rsidRPr="0037211C">
              <w:rPr>
                <w:rFonts w:ascii="Barlow" w:hAnsi="Barlow" w:cs="Arial"/>
                <w:b w:val="0"/>
                <w:bCs w:val="0"/>
                <w:i/>
                <w:iCs/>
                <w:sz w:val="18"/>
                <w:szCs w:val="18"/>
              </w:rPr>
              <w:t xml:space="preserve"> and referred </w:t>
            </w:r>
            <w:r w:rsidR="0DB8FC41" w:rsidRPr="0037211C">
              <w:rPr>
                <w:rFonts w:ascii="Barlow" w:hAnsi="Barlow" w:cs="Arial"/>
                <w:b w:val="0"/>
                <w:bCs w:val="0"/>
                <w:i/>
                <w:iCs/>
                <w:sz w:val="18"/>
                <w:szCs w:val="18"/>
              </w:rPr>
              <w:t>as</w:t>
            </w:r>
          </w:p>
        </w:tc>
        <w:tc>
          <w:tcPr>
            <w:tcW w:w="4394" w:type="dxa"/>
          </w:tcPr>
          <w:p w14:paraId="0B390CE3" w14:textId="77777777" w:rsidR="002A364D" w:rsidRPr="0037211C"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37211C" w14:paraId="566F1711"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04ECE6BA" w14:textId="77777777" w:rsidR="002A364D" w:rsidRPr="0037211C" w:rsidRDefault="002A364D" w:rsidP="00690286">
            <w:pPr>
              <w:pStyle w:val="NormalWeb"/>
              <w:spacing w:beforeLines="20" w:before="48" w:beforeAutospacing="0" w:afterLines="20" w:after="48" w:afterAutospacing="0"/>
              <w:rPr>
                <w:rFonts w:ascii="Barlow" w:hAnsi="Barlow" w:cs="Arial"/>
                <w:bCs w:val="0"/>
                <w:sz w:val="20"/>
                <w:szCs w:val="20"/>
              </w:rPr>
            </w:pPr>
            <w:r w:rsidRPr="0037211C">
              <w:rPr>
                <w:rFonts w:ascii="Barlow" w:hAnsi="Barlow" w:cs="Arial"/>
                <w:b w:val="0"/>
                <w:sz w:val="20"/>
                <w:szCs w:val="20"/>
              </w:rPr>
              <w:t>Address of Development</w:t>
            </w:r>
          </w:p>
          <w:p w14:paraId="4A30CAC9" w14:textId="0FAE4707" w:rsidR="006A1B7A" w:rsidRPr="0037211C" w:rsidRDefault="006A1B7A" w:rsidP="006A1B7A">
            <w:pPr>
              <w:pStyle w:val="NormalWeb"/>
              <w:spacing w:beforeLines="20" w:before="48" w:beforeAutospacing="0" w:afterLines="20" w:after="48" w:afterAutospacing="0"/>
              <w:ind w:right="891"/>
              <w:rPr>
                <w:rFonts w:ascii="Barlow" w:hAnsi="Barlow" w:cs="Arial"/>
                <w:b w:val="0"/>
                <w:sz w:val="20"/>
                <w:szCs w:val="20"/>
              </w:rPr>
            </w:pPr>
            <w:r w:rsidRPr="0037211C">
              <w:rPr>
                <w:rFonts w:ascii="Barlow" w:hAnsi="Barlow" w:cs="Arial"/>
                <w:b w:val="0"/>
                <w:i/>
                <w:iCs/>
                <w:sz w:val="18"/>
                <w:szCs w:val="18"/>
              </w:rPr>
              <w:t>(Street address &amp; state)</w:t>
            </w:r>
            <w:r w:rsidRPr="0037211C">
              <w:rPr>
                <w:rFonts w:ascii="Barlow" w:hAnsi="Barlow" w:cs="Arial"/>
                <w:b w:val="0"/>
                <w:sz w:val="20"/>
                <w:szCs w:val="20"/>
              </w:rPr>
              <w:t xml:space="preserve"> </w:t>
            </w:r>
          </w:p>
        </w:tc>
        <w:tc>
          <w:tcPr>
            <w:tcW w:w="4394" w:type="dxa"/>
          </w:tcPr>
          <w:p w14:paraId="4CE05D7B" w14:textId="77777777" w:rsidR="002A364D" w:rsidRPr="0037211C"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A908AE" w:rsidRPr="0037211C" w14:paraId="4BB45580"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A079051" w14:textId="1DDCF8B0" w:rsidR="00A908AE" w:rsidRPr="0037211C" w:rsidRDefault="00A908AE" w:rsidP="00690286">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Owner of Development</w:t>
            </w:r>
          </w:p>
        </w:tc>
        <w:tc>
          <w:tcPr>
            <w:tcW w:w="4394" w:type="dxa"/>
          </w:tcPr>
          <w:p w14:paraId="1F383E22" w14:textId="77777777" w:rsidR="00A908AE" w:rsidRPr="0037211C" w:rsidRDefault="00A908A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37211C" w14:paraId="798A724B"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7ED4C9C7" w14:textId="3423F1BA" w:rsidR="002A364D" w:rsidRPr="0037211C" w:rsidRDefault="005F2C38" w:rsidP="00690286">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Operator of Development</w:t>
            </w:r>
          </w:p>
        </w:tc>
        <w:tc>
          <w:tcPr>
            <w:tcW w:w="4394" w:type="dxa"/>
          </w:tcPr>
          <w:p w14:paraId="444DD8FE" w14:textId="77777777" w:rsidR="002A364D" w:rsidRPr="0037211C"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A364D" w:rsidRPr="0037211C" w14:paraId="54D839B4"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922157C" w14:textId="3FA131AE" w:rsidR="00EE488B" w:rsidRPr="0037211C" w:rsidRDefault="002A364D" w:rsidP="00690286">
            <w:pPr>
              <w:pStyle w:val="NormalWeb"/>
              <w:spacing w:beforeLines="20" w:before="48" w:beforeAutospacing="0" w:afterLines="20" w:after="48" w:afterAutospacing="0"/>
              <w:rPr>
                <w:rFonts w:ascii="Barlow" w:hAnsi="Barlow" w:cs="Arial"/>
                <w:bCs w:val="0"/>
                <w:sz w:val="20"/>
                <w:szCs w:val="20"/>
              </w:rPr>
            </w:pPr>
            <w:r w:rsidRPr="0037211C">
              <w:rPr>
                <w:rFonts w:ascii="Barlow" w:hAnsi="Barlow" w:cs="Arial"/>
                <w:b w:val="0"/>
                <w:sz w:val="20"/>
                <w:szCs w:val="20"/>
              </w:rPr>
              <w:t>Was your</w:t>
            </w:r>
            <w:r w:rsidR="006A1B7A" w:rsidRPr="0037211C">
              <w:rPr>
                <w:rFonts w:ascii="Barlow" w:hAnsi="Barlow" w:cs="Arial"/>
                <w:b w:val="0"/>
                <w:sz w:val="20"/>
                <w:szCs w:val="20"/>
              </w:rPr>
              <w:t xml:space="preserve"> project</w:t>
            </w:r>
            <w:r w:rsidR="00EE488B" w:rsidRPr="0037211C">
              <w:rPr>
                <w:rFonts w:ascii="Barlow" w:hAnsi="Barlow" w:cs="Arial"/>
                <w:b w:val="0"/>
                <w:sz w:val="20"/>
                <w:szCs w:val="20"/>
              </w:rPr>
              <w:t xml:space="preserve">, development or refurbishment </w:t>
            </w:r>
            <w:r w:rsidRPr="0037211C">
              <w:rPr>
                <w:rFonts w:ascii="Barlow" w:hAnsi="Barlow" w:cs="Arial"/>
                <w:b w:val="0"/>
                <w:sz w:val="20"/>
                <w:szCs w:val="20"/>
              </w:rPr>
              <w:t xml:space="preserve">completed prior to 31 December </w:t>
            </w:r>
            <w:r w:rsidR="00E24D09" w:rsidRPr="0037211C">
              <w:rPr>
                <w:rFonts w:ascii="Barlow" w:hAnsi="Barlow" w:cs="Arial"/>
                <w:b w:val="0"/>
                <w:sz w:val="20"/>
                <w:szCs w:val="20"/>
              </w:rPr>
              <w:t>2023</w:t>
            </w:r>
            <w:r w:rsidRPr="0037211C">
              <w:rPr>
                <w:rFonts w:ascii="Barlow" w:hAnsi="Barlow" w:cs="Arial"/>
                <w:b w:val="0"/>
                <w:sz w:val="20"/>
                <w:szCs w:val="20"/>
              </w:rPr>
              <w:t xml:space="preserve">? </w:t>
            </w:r>
          </w:p>
          <w:p w14:paraId="60C102AB" w14:textId="77777777" w:rsidR="00EE488B" w:rsidRPr="0037211C" w:rsidRDefault="002A364D" w:rsidP="00690286">
            <w:pPr>
              <w:pStyle w:val="NormalWeb"/>
              <w:spacing w:beforeLines="20" w:before="48" w:beforeAutospacing="0" w:afterLines="20" w:after="48" w:afterAutospacing="0"/>
              <w:rPr>
                <w:rFonts w:ascii="Barlow" w:hAnsi="Barlow" w:cs="Arial"/>
                <w:bCs w:val="0"/>
                <w:sz w:val="20"/>
                <w:szCs w:val="20"/>
              </w:rPr>
            </w:pPr>
            <w:proofErr w:type="gramStart"/>
            <w:r w:rsidRPr="0037211C">
              <w:rPr>
                <w:rFonts w:ascii="Barlow" w:hAnsi="Barlow" w:cs="Arial"/>
                <w:b w:val="0"/>
                <w:sz w:val="20"/>
                <w:szCs w:val="20"/>
              </w:rPr>
              <w:t>Yes</w:t>
            </w:r>
            <w:proofErr w:type="gramEnd"/>
            <w:r w:rsidRPr="0037211C">
              <w:rPr>
                <w:rFonts w:ascii="Barlow" w:hAnsi="Barlow" w:cs="Arial"/>
                <w:b w:val="0"/>
                <w:sz w:val="20"/>
                <w:szCs w:val="20"/>
              </w:rPr>
              <w:t xml:space="preserve"> or No? </w:t>
            </w:r>
          </w:p>
          <w:p w14:paraId="4F4FA846" w14:textId="3B9F13A2" w:rsidR="002A364D" w:rsidRPr="0037211C" w:rsidRDefault="002A364D" w:rsidP="00690286">
            <w:pPr>
              <w:pStyle w:val="NormalWeb"/>
              <w:spacing w:beforeLines="20" w:before="48" w:beforeAutospacing="0" w:afterLines="20" w:after="48" w:afterAutospacing="0"/>
              <w:rPr>
                <w:rFonts w:ascii="Barlow" w:hAnsi="Barlow" w:cs="Arial"/>
                <w:b w:val="0"/>
                <w:color w:val="FF0000"/>
                <w:sz w:val="20"/>
                <w:szCs w:val="20"/>
              </w:rPr>
            </w:pPr>
            <w:r w:rsidRPr="0037211C">
              <w:rPr>
                <w:rFonts w:ascii="Barlow" w:hAnsi="Barlow" w:cs="Arial"/>
                <w:b w:val="0"/>
                <w:sz w:val="20"/>
                <w:szCs w:val="20"/>
              </w:rPr>
              <w:t>Provide the completion date.</w:t>
            </w:r>
          </w:p>
        </w:tc>
        <w:tc>
          <w:tcPr>
            <w:tcW w:w="4394" w:type="dxa"/>
          </w:tcPr>
          <w:p w14:paraId="3DF7572D" w14:textId="77777777" w:rsidR="002A364D" w:rsidRPr="0037211C"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37211C" w14:paraId="75E2FD2D"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543ECD4B" w14:textId="4EBBDE92" w:rsidR="006B3BC4" w:rsidRPr="0037211C" w:rsidRDefault="002A364D" w:rsidP="00690286">
            <w:pPr>
              <w:pStyle w:val="NormalWeb"/>
              <w:spacing w:beforeLines="20" w:before="48" w:beforeAutospacing="0" w:afterLines="20" w:after="48" w:afterAutospacing="0"/>
              <w:rPr>
                <w:rFonts w:ascii="Barlow" w:hAnsi="Barlow" w:cs="Arial"/>
                <w:bCs w:val="0"/>
                <w:sz w:val="20"/>
                <w:szCs w:val="20"/>
              </w:rPr>
            </w:pPr>
            <w:r w:rsidRPr="0037211C">
              <w:rPr>
                <w:rFonts w:ascii="Barlow" w:hAnsi="Barlow" w:cs="Arial"/>
                <w:b w:val="0"/>
                <w:sz w:val="20"/>
                <w:szCs w:val="20"/>
              </w:rPr>
              <w:t xml:space="preserve">Has your </w:t>
            </w:r>
            <w:r w:rsidR="006B3BC4" w:rsidRPr="0037211C">
              <w:rPr>
                <w:rFonts w:ascii="Barlow" w:hAnsi="Barlow" w:cs="Arial"/>
                <w:b w:val="0"/>
                <w:sz w:val="20"/>
                <w:szCs w:val="20"/>
              </w:rPr>
              <w:t xml:space="preserve">project, development or refurbishment </w:t>
            </w:r>
            <w:r w:rsidRPr="0037211C">
              <w:rPr>
                <w:rFonts w:ascii="Barlow" w:hAnsi="Barlow" w:cs="Arial"/>
                <w:b w:val="0"/>
                <w:sz w:val="20"/>
                <w:szCs w:val="20"/>
              </w:rPr>
              <w:t xml:space="preserve">been operating for at least </w:t>
            </w:r>
            <w:r w:rsidR="00BD7E75" w:rsidRPr="0037211C">
              <w:rPr>
                <w:rFonts w:ascii="Barlow" w:hAnsi="Barlow" w:cs="Arial"/>
                <w:b w:val="0"/>
                <w:sz w:val="20"/>
                <w:szCs w:val="20"/>
              </w:rPr>
              <w:t>six months</w:t>
            </w:r>
            <w:r w:rsidRPr="0037211C">
              <w:rPr>
                <w:rFonts w:ascii="Barlow" w:hAnsi="Barlow" w:cs="Arial"/>
                <w:b w:val="0"/>
                <w:sz w:val="20"/>
                <w:szCs w:val="20"/>
              </w:rPr>
              <w:t xml:space="preserve"> as </w:t>
            </w:r>
            <w:proofErr w:type="gramStart"/>
            <w:r w:rsidRPr="0037211C">
              <w:rPr>
                <w:rFonts w:ascii="Barlow" w:hAnsi="Barlow" w:cs="Arial"/>
                <w:b w:val="0"/>
                <w:sz w:val="20"/>
                <w:szCs w:val="20"/>
              </w:rPr>
              <w:t>at</w:t>
            </w:r>
            <w:proofErr w:type="gramEnd"/>
            <w:r w:rsidRPr="0037211C">
              <w:rPr>
                <w:rFonts w:ascii="Barlow" w:hAnsi="Barlow" w:cs="Arial"/>
                <w:b w:val="0"/>
                <w:sz w:val="20"/>
                <w:szCs w:val="20"/>
              </w:rPr>
              <w:t xml:space="preserve"> 31 December 202</w:t>
            </w:r>
            <w:r w:rsidR="00D35A2C" w:rsidRPr="0037211C">
              <w:rPr>
                <w:rFonts w:ascii="Barlow" w:hAnsi="Barlow" w:cs="Arial"/>
                <w:b w:val="0"/>
                <w:sz w:val="20"/>
                <w:szCs w:val="20"/>
              </w:rPr>
              <w:t>4</w:t>
            </w:r>
            <w:r w:rsidRPr="0037211C">
              <w:rPr>
                <w:rFonts w:ascii="Barlow" w:hAnsi="Barlow" w:cs="Arial"/>
                <w:b w:val="0"/>
                <w:sz w:val="20"/>
                <w:szCs w:val="20"/>
              </w:rPr>
              <w:t xml:space="preserve">? </w:t>
            </w:r>
          </w:p>
          <w:p w14:paraId="11235850" w14:textId="13FFB7E7" w:rsidR="006B3BC4" w:rsidRPr="0037211C" w:rsidRDefault="002A364D" w:rsidP="00690286">
            <w:pPr>
              <w:pStyle w:val="NormalWeb"/>
              <w:spacing w:beforeLines="20" w:before="48" w:beforeAutospacing="0" w:afterLines="20" w:after="48" w:afterAutospacing="0"/>
              <w:rPr>
                <w:rFonts w:ascii="Barlow" w:hAnsi="Barlow" w:cs="Arial"/>
                <w:bCs w:val="0"/>
                <w:sz w:val="20"/>
                <w:szCs w:val="20"/>
              </w:rPr>
            </w:pPr>
            <w:proofErr w:type="gramStart"/>
            <w:r w:rsidRPr="0037211C">
              <w:rPr>
                <w:rFonts w:ascii="Barlow" w:hAnsi="Barlow" w:cs="Arial"/>
                <w:b w:val="0"/>
                <w:sz w:val="20"/>
                <w:szCs w:val="20"/>
              </w:rPr>
              <w:t>Yes</w:t>
            </w:r>
            <w:proofErr w:type="gramEnd"/>
            <w:r w:rsidRPr="0037211C">
              <w:rPr>
                <w:rFonts w:ascii="Barlow" w:hAnsi="Barlow" w:cs="Arial"/>
                <w:b w:val="0"/>
                <w:sz w:val="20"/>
                <w:szCs w:val="20"/>
              </w:rPr>
              <w:t xml:space="preserve"> or No? </w:t>
            </w:r>
          </w:p>
          <w:p w14:paraId="062A9EDD" w14:textId="1F9E25F8" w:rsidR="002A364D" w:rsidRPr="0037211C" w:rsidRDefault="002A364D" w:rsidP="00690286">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 xml:space="preserve">Provide operational dates. </w:t>
            </w:r>
          </w:p>
        </w:tc>
        <w:tc>
          <w:tcPr>
            <w:tcW w:w="4394" w:type="dxa"/>
          </w:tcPr>
          <w:p w14:paraId="2C1D2A0D" w14:textId="77777777" w:rsidR="002A364D" w:rsidRPr="0037211C"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BD7E75" w:rsidRPr="0037211C" w14:paraId="4A8A151D"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01799FD" w14:textId="4F3E0AB4" w:rsidR="00BD7E75" w:rsidRPr="0037211C" w:rsidRDefault="00BD7E75" w:rsidP="00690286">
            <w:pPr>
              <w:pStyle w:val="NormalWeb"/>
              <w:spacing w:beforeLines="20" w:before="48" w:beforeAutospacing="0" w:afterLines="20" w:after="48" w:afterAutospacing="0"/>
              <w:rPr>
                <w:rFonts w:ascii="Barlow" w:hAnsi="Barlow" w:cs="Arial"/>
                <w:sz w:val="20"/>
                <w:szCs w:val="20"/>
              </w:rPr>
            </w:pPr>
            <w:r w:rsidRPr="0037211C">
              <w:rPr>
                <w:rFonts w:ascii="Barlow" w:hAnsi="Barlow" w:cs="Arial"/>
                <w:b w:val="0"/>
                <w:bCs w:val="0"/>
                <w:sz w:val="20"/>
                <w:szCs w:val="20"/>
              </w:rPr>
              <w:t>Development Size (No. of Beds)</w:t>
            </w:r>
          </w:p>
        </w:tc>
        <w:tc>
          <w:tcPr>
            <w:tcW w:w="4394" w:type="dxa"/>
          </w:tcPr>
          <w:p w14:paraId="447B5574" w14:textId="168E9116" w:rsidR="00BD7E75" w:rsidRPr="0037211C" w:rsidRDefault="00BD7E75" w:rsidP="0080287B">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BD7E75" w:rsidRPr="0037211C" w14:paraId="084F9654"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62191AA6" w14:textId="19C492B7" w:rsidR="00BD7E75" w:rsidRPr="0037211C" w:rsidRDefault="00BD7E75" w:rsidP="00690286">
            <w:pPr>
              <w:pStyle w:val="NormalWeb"/>
              <w:spacing w:beforeLines="20" w:before="48" w:beforeAutospacing="0" w:afterLines="20" w:after="48" w:afterAutospacing="0"/>
              <w:rPr>
                <w:rFonts w:ascii="Barlow" w:hAnsi="Barlow" w:cs="Arial"/>
                <w:sz w:val="20"/>
                <w:szCs w:val="20"/>
              </w:rPr>
            </w:pPr>
            <w:r w:rsidRPr="0037211C">
              <w:rPr>
                <w:rFonts w:ascii="Barlow" w:hAnsi="Barlow" w:cs="Arial"/>
                <w:b w:val="0"/>
                <w:bCs w:val="0"/>
                <w:sz w:val="20"/>
                <w:szCs w:val="20"/>
              </w:rPr>
              <w:t>Room-type Mix (No of Beds Split Between Studio, Co-Living</w:t>
            </w:r>
            <w:r w:rsidR="00AF1409" w:rsidRPr="0037211C">
              <w:rPr>
                <w:rFonts w:ascii="Barlow" w:hAnsi="Barlow" w:cs="Arial"/>
                <w:b w:val="0"/>
                <w:bCs w:val="0"/>
                <w:sz w:val="20"/>
                <w:szCs w:val="20"/>
              </w:rPr>
              <w:t>, Double rooms etc</w:t>
            </w:r>
            <w:r w:rsidRPr="0037211C">
              <w:rPr>
                <w:rFonts w:ascii="Barlow" w:hAnsi="Barlow" w:cs="Arial"/>
                <w:b w:val="0"/>
                <w:bCs w:val="0"/>
                <w:sz w:val="20"/>
                <w:szCs w:val="20"/>
              </w:rPr>
              <w:t>)</w:t>
            </w:r>
          </w:p>
        </w:tc>
        <w:tc>
          <w:tcPr>
            <w:tcW w:w="4394" w:type="dxa"/>
          </w:tcPr>
          <w:p w14:paraId="7820404C" w14:textId="77777777" w:rsidR="00BD7E75" w:rsidRPr="0037211C" w:rsidRDefault="00BD7E75"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BD7E75" w:rsidRPr="0037211C" w14:paraId="1CDFD241"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8237B47" w14:textId="7599E19C" w:rsidR="00BD7E75" w:rsidRPr="0037211C" w:rsidRDefault="00BD7E75" w:rsidP="00690286">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bCs w:val="0"/>
                <w:sz w:val="20"/>
                <w:szCs w:val="20"/>
              </w:rPr>
              <w:t>Completion Date vs Initial Feasibility Forecast Completion Date</w:t>
            </w:r>
          </w:p>
        </w:tc>
        <w:tc>
          <w:tcPr>
            <w:tcW w:w="4394" w:type="dxa"/>
          </w:tcPr>
          <w:p w14:paraId="2B711C9A" w14:textId="77777777" w:rsidR="00BD7E75" w:rsidRPr="0037211C" w:rsidRDefault="00BD7E75" w:rsidP="00DD25E2">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18"/>
                <w:szCs w:val="18"/>
              </w:rPr>
            </w:pPr>
            <w:r w:rsidRPr="0037211C">
              <w:rPr>
                <w:rFonts w:ascii="Barlow" w:hAnsi="Barlow" w:cs="Arial"/>
                <w:sz w:val="18"/>
                <w:szCs w:val="18"/>
              </w:rPr>
              <w:t xml:space="preserve">Completion Date - </w:t>
            </w:r>
          </w:p>
          <w:p w14:paraId="643D407C" w14:textId="2D630E66" w:rsidR="00BD7E75" w:rsidRPr="0037211C" w:rsidRDefault="00BD7E75"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r w:rsidRPr="0037211C">
              <w:rPr>
                <w:rFonts w:ascii="Barlow" w:hAnsi="Barlow" w:cs="Arial"/>
                <w:sz w:val="18"/>
                <w:szCs w:val="18"/>
              </w:rPr>
              <w:t>Initial Forecast Feasibility Completion Date -</w:t>
            </w:r>
          </w:p>
        </w:tc>
      </w:tr>
      <w:tr w:rsidR="00BD7E75" w:rsidRPr="0037211C" w14:paraId="442DCDC0"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173D1EFD" w14:textId="656241DC" w:rsidR="00BD7E75" w:rsidRPr="0037211C" w:rsidRDefault="00BD7E75" w:rsidP="00DD25E2">
            <w:pPr>
              <w:pStyle w:val="NormalWeb"/>
              <w:spacing w:beforeLines="20" w:before="48" w:beforeAutospacing="0" w:afterLines="20" w:after="48" w:afterAutospacing="0"/>
              <w:rPr>
                <w:rFonts w:ascii="Barlow" w:hAnsi="Barlow" w:cs="Arial"/>
                <w:b w:val="0"/>
                <w:sz w:val="20"/>
                <w:szCs w:val="20"/>
              </w:rPr>
            </w:pPr>
          </w:p>
        </w:tc>
        <w:tc>
          <w:tcPr>
            <w:tcW w:w="4394" w:type="dxa"/>
          </w:tcPr>
          <w:p w14:paraId="1EDA9FB6" w14:textId="2E71F8CB" w:rsidR="00BD7E75" w:rsidRPr="0037211C" w:rsidRDefault="00BD7E75" w:rsidP="00DD25E2">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17284068" w14:textId="77777777" w:rsidR="002A364D" w:rsidRPr="0037211C" w:rsidRDefault="002A364D" w:rsidP="00AD7E94">
      <w:pPr>
        <w:ind w:left="851" w:right="995"/>
        <w:rPr>
          <w:rFonts w:ascii="Barlow" w:hAnsi="Barlow"/>
          <w:sz w:val="28"/>
          <w:szCs w:val="28"/>
        </w:rPr>
      </w:pPr>
    </w:p>
    <w:p w14:paraId="6C469AB8" w14:textId="6642D124" w:rsidR="00BC7F05" w:rsidRPr="0037211C" w:rsidRDefault="00BC7F05" w:rsidP="00DF7FDF">
      <w:pPr>
        <w:pStyle w:val="NormalWeb"/>
        <w:tabs>
          <w:tab w:val="left" w:pos="945"/>
        </w:tabs>
        <w:spacing w:beforeLines="60" w:before="144" w:beforeAutospacing="0" w:after="0" w:afterAutospacing="0"/>
        <w:rPr>
          <w:rFonts w:ascii="Barlow" w:hAnsi="Barlow" w:cs="Arial"/>
          <w:sz w:val="20"/>
          <w:szCs w:val="20"/>
        </w:rPr>
      </w:pPr>
    </w:p>
    <w:tbl>
      <w:tblPr>
        <w:tblStyle w:val="LightList-Accent4"/>
        <w:tblW w:w="10064" w:type="dxa"/>
        <w:tblInd w:w="841" w:type="dxa"/>
        <w:tblLook w:val="04A0" w:firstRow="1" w:lastRow="0" w:firstColumn="1" w:lastColumn="0" w:noHBand="0" w:noVBand="1"/>
      </w:tblPr>
      <w:tblGrid>
        <w:gridCol w:w="3544"/>
        <w:gridCol w:w="6520"/>
      </w:tblGrid>
      <w:tr w:rsidR="00F570DB" w:rsidRPr="0037211C" w14:paraId="5A983EEA" w14:textId="77777777" w:rsidTr="0037211C">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3729D334" w14:textId="77777777" w:rsidR="00F570DB" w:rsidRPr="0037211C" w:rsidRDefault="00F570DB" w:rsidP="00FD696F">
            <w:pPr>
              <w:pStyle w:val="NormalWeb"/>
              <w:spacing w:beforeLines="20" w:before="48" w:beforeAutospacing="0" w:afterLines="20" w:after="48" w:afterAutospacing="0"/>
              <w:rPr>
                <w:rFonts w:ascii="Barlow" w:hAnsi="Barlow" w:cs="Arial"/>
                <w:b w:val="0"/>
                <w:color w:val="auto"/>
                <w:sz w:val="20"/>
                <w:szCs w:val="20"/>
              </w:rPr>
            </w:pPr>
            <w:r w:rsidRPr="0037211C">
              <w:rPr>
                <w:rFonts w:ascii="Barlow" w:hAnsi="Barlow" w:cs="Arial"/>
                <w:b w:val="0"/>
                <w:color w:val="auto"/>
                <w:sz w:val="20"/>
                <w:szCs w:val="20"/>
              </w:rPr>
              <w:t>DEVELOPMENT DETAILS UPON COMPLETION</w:t>
            </w:r>
          </w:p>
        </w:tc>
      </w:tr>
      <w:tr w:rsidR="00F570DB" w:rsidRPr="0037211C" w14:paraId="4C928344" w14:textId="77777777" w:rsidTr="00FD696F">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544" w:type="dxa"/>
          </w:tcPr>
          <w:p w14:paraId="1DB28CB9" w14:textId="2813127A" w:rsidR="00F570DB" w:rsidRPr="0037211C" w:rsidRDefault="00F570DB" w:rsidP="00FD696F">
            <w:pPr>
              <w:pStyle w:val="NormalWeb"/>
              <w:spacing w:beforeLines="20" w:before="48" w:beforeAutospacing="0" w:afterLines="20" w:after="48" w:afterAutospacing="0"/>
              <w:rPr>
                <w:rFonts w:ascii="Barlow" w:hAnsi="Barlow" w:cs="Calibri"/>
                <w:b w:val="0"/>
                <w:bCs w:val="0"/>
                <w:sz w:val="22"/>
                <w:szCs w:val="22"/>
              </w:rPr>
            </w:pPr>
            <w:r w:rsidRPr="0037211C">
              <w:rPr>
                <w:rFonts w:ascii="Barlow" w:hAnsi="Barlow"/>
                <w:b w:val="0"/>
                <w:bCs w:val="0"/>
                <w:sz w:val="20"/>
                <w:szCs w:val="20"/>
              </w:rPr>
              <w:t>Valuation Upon Completion</w:t>
            </w:r>
          </w:p>
          <w:p w14:paraId="65CD5665" w14:textId="77777777" w:rsidR="00F570DB" w:rsidRPr="0037211C" w:rsidRDefault="00F570DB" w:rsidP="00FD696F">
            <w:pPr>
              <w:pStyle w:val="NormalWeb"/>
              <w:spacing w:beforeLines="20" w:before="48" w:beforeAutospacing="0" w:afterLines="20" w:after="48" w:afterAutospacing="0"/>
              <w:rPr>
                <w:rFonts w:ascii="Barlow" w:hAnsi="Barlow" w:cs="Arial"/>
                <w:b w:val="0"/>
                <w:bCs w:val="0"/>
                <w:sz w:val="20"/>
                <w:szCs w:val="20"/>
              </w:rPr>
            </w:pPr>
            <w:r w:rsidRPr="0037211C">
              <w:rPr>
                <w:rFonts w:ascii="Barlow" w:hAnsi="Barlow"/>
                <w:b w:val="0"/>
                <w:bCs w:val="0"/>
                <w:i/>
                <w:iCs/>
                <w:sz w:val="16"/>
                <w:szCs w:val="16"/>
              </w:rPr>
              <w:lastRenderedPageBreak/>
              <w:t>(Supported by an independent valuation)</w:t>
            </w:r>
          </w:p>
        </w:tc>
        <w:tc>
          <w:tcPr>
            <w:tcW w:w="6520" w:type="dxa"/>
          </w:tcPr>
          <w:p w14:paraId="11783B95" w14:textId="77777777" w:rsidR="00F570DB" w:rsidRPr="0037211C" w:rsidRDefault="00F570DB" w:rsidP="00FD696F">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570DB" w:rsidRPr="0037211C" w14:paraId="1AADAD9B" w14:textId="77777777" w:rsidTr="00FD696F">
        <w:tc>
          <w:tcPr>
            <w:cnfStyle w:val="001000000000" w:firstRow="0" w:lastRow="0" w:firstColumn="1" w:lastColumn="0" w:oddVBand="0" w:evenVBand="0" w:oddHBand="0" w:evenHBand="0" w:firstRowFirstColumn="0" w:firstRowLastColumn="0" w:lastRowFirstColumn="0" w:lastRowLastColumn="0"/>
            <w:tcW w:w="3544" w:type="dxa"/>
          </w:tcPr>
          <w:p w14:paraId="2BC2B420" w14:textId="77777777" w:rsidR="00F570DB" w:rsidRPr="0037211C" w:rsidRDefault="00F570DB" w:rsidP="00FD696F">
            <w:pPr>
              <w:pStyle w:val="NormalWeb"/>
              <w:spacing w:beforeLines="20" w:before="48" w:beforeAutospacing="0" w:afterLines="20" w:after="48" w:afterAutospacing="0"/>
              <w:rPr>
                <w:rFonts w:ascii="Barlow" w:hAnsi="Barlow"/>
                <w:b w:val="0"/>
                <w:bCs w:val="0"/>
              </w:rPr>
            </w:pPr>
            <w:r w:rsidRPr="0037211C">
              <w:rPr>
                <w:rFonts w:ascii="Barlow" w:hAnsi="Barlow"/>
                <w:b w:val="0"/>
                <w:bCs w:val="0"/>
                <w:sz w:val="20"/>
                <w:szCs w:val="20"/>
              </w:rPr>
              <w:t>Total Project Costs - $</w:t>
            </w:r>
          </w:p>
          <w:p w14:paraId="67850318" w14:textId="77777777" w:rsidR="00F570DB" w:rsidRPr="0037211C" w:rsidRDefault="00F570DB" w:rsidP="00FD696F">
            <w:pPr>
              <w:pStyle w:val="NormalWeb"/>
              <w:spacing w:beforeLines="20" w:before="48" w:beforeAutospacing="0" w:afterLines="20" w:after="48" w:afterAutospacing="0"/>
              <w:rPr>
                <w:rFonts w:ascii="Barlow" w:hAnsi="Barlow" w:cs="Arial"/>
                <w:b w:val="0"/>
                <w:bCs w:val="0"/>
                <w:sz w:val="20"/>
                <w:szCs w:val="20"/>
              </w:rPr>
            </w:pPr>
            <w:r w:rsidRPr="0037211C">
              <w:rPr>
                <w:rFonts w:ascii="Barlow" w:hAnsi="Barlow"/>
                <w:b w:val="0"/>
                <w:bCs w:val="0"/>
                <w:i/>
                <w:iCs/>
                <w:sz w:val="16"/>
                <w:szCs w:val="16"/>
              </w:rPr>
              <w:t>(Excluding interest but including loan establishment, site acquisition costs, planning costs, rates and taxes construction costs, professional fees, sales &amp; marketing fees incl leasing incentives, +/- all holding period income &amp; expenses)</w:t>
            </w:r>
          </w:p>
        </w:tc>
        <w:tc>
          <w:tcPr>
            <w:tcW w:w="6520" w:type="dxa"/>
          </w:tcPr>
          <w:p w14:paraId="74D496E4" w14:textId="77777777" w:rsidR="00F570DB" w:rsidRPr="0037211C" w:rsidRDefault="00F570DB" w:rsidP="00FD696F">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570DB" w:rsidRPr="0037211C" w14:paraId="4070D7BD" w14:textId="77777777" w:rsidTr="00FD6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3E9C1B1" w14:textId="195EBC34" w:rsidR="00F570DB" w:rsidRPr="0037211C" w:rsidDel="007A367B" w:rsidRDefault="00882003" w:rsidP="00FD696F">
            <w:pPr>
              <w:pStyle w:val="NormalWeb"/>
              <w:spacing w:beforeLines="20" w:before="48" w:beforeAutospacing="0" w:afterLines="20" w:after="48" w:afterAutospacing="0"/>
              <w:rPr>
                <w:del w:id="1" w:author="Adrian Harrington" w:date="2024-11-25T14:12:00Z" w16du:dateUtc="2024-11-25T03:12:00Z"/>
                <w:rFonts w:ascii="Barlow" w:hAnsi="Barlow"/>
                <w:b w:val="0"/>
                <w:bCs w:val="0"/>
              </w:rPr>
            </w:pPr>
            <w:r w:rsidRPr="0037211C">
              <w:rPr>
                <w:rFonts w:ascii="Barlow" w:hAnsi="Barlow"/>
                <w:b w:val="0"/>
                <w:bCs w:val="0"/>
                <w:sz w:val="20"/>
                <w:szCs w:val="20"/>
              </w:rPr>
              <w:t xml:space="preserve">Cost per week </w:t>
            </w:r>
            <w:r w:rsidR="00E34DB0" w:rsidRPr="0037211C">
              <w:rPr>
                <w:rFonts w:ascii="Barlow" w:hAnsi="Barlow"/>
                <w:b w:val="0"/>
                <w:bCs w:val="0"/>
                <w:sz w:val="20"/>
                <w:szCs w:val="20"/>
              </w:rPr>
              <w:t>across all r</w:t>
            </w:r>
            <w:r w:rsidRPr="0037211C">
              <w:rPr>
                <w:rFonts w:ascii="Barlow" w:hAnsi="Barlow"/>
                <w:b w:val="0"/>
                <w:bCs w:val="0"/>
                <w:sz w:val="20"/>
                <w:szCs w:val="20"/>
              </w:rPr>
              <w:t>oom types</w:t>
            </w:r>
            <w:r w:rsidR="00F570DB" w:rsidRPr="0037211C">
              <w:rPr>
                <w:rFonts w:ascii="Barlow" w:hAnsi="Barlow"/>
                <w:b w:val="0"/>
                <w:bCs w:val="0"/>
                <w:sz w:val="20"/>
                <w:szCs w:val="20"/>
              </w:rPr>
              <w:t xml:space="preserve"> - $</w:t>
            </w:r>
          </w:p>
          <w:p w14:paraId="09B8677D" w14:textId="77777777" w:rsidR="00F570DB" w:rsidRPr="0037211C" w:rsidRDefault="00F570DB" w:rsidP="00FD696F">
            <w:pPr>
              <w:pStyle w:val="NormalWeb"/>
              <w:spacing w:beforeLines="20" w:before="48" w:beforeAutospacing="0" w:afterLines="20" w:after="48" w:afterAutospacing="0"/>
              <w:rPr>
                <w:rFonts w:ascii="Barlow" w:hAnsi="Barlow" w:cs="Arial"/>
                <w:b w:val="0"/>
                <w:bCs w:val="0"/>
                <w:sz w:val="20"/>
                <w:szCs w:val="20"/>
              </w:rPr>
            </w:pPr>
          </w:p>
        </w:tc>
        <w:tc>
          <w:tcPr>
            <w:tcW w:w="6520" w:type="dxa"/>
          </w:tcPr>
          <w:p w14:paraId="0266E521" w14:textId="77777777" w:rsidR="00F570DB" w:rsidRPr="0037211C" w:rsidRDefault="00F570DB" w:rsidP="00FD696F">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570DB" w:rsidRPr="0037211C" w14:paraId="565813E5" w14:textId="77777777" w:rsidTr="00FD696F">
        <w:tc>
          <w:tcPr>
            <w:cnfStyle w:val="001000000000" w:firstRow="0" w:lastRow="0" w:firstColumn="1" w:lastColumn="0" w:oddVBand="0" w:evenVBand="0" w:oddHBand="0" w:evenHBand="0" w:firstRowFirstColumn="0" w:firstRowLastColumn="0" w:lastRowFirstColumn="0" w:lastRowLastColumn="0"/>
            <w:tcW w:w="3544" w:type="dxa"/>
          </w:tcPr>
          <w:p w14:paraId="194FA842" w14:textId="0A0F9CF2" w:rsidR="00F570DB" w:rsidRPr="0037211C" w:rsidRDefault="00CD7B5A" w:rsidP="00FD696F">
            <w:pPr>
              <w:pStyle w:val="NormalWeb"/>
              <w:spacing w:beforeLines="20" w:before="48" w:beforeAutospacing="0" w:afterLines="20" w:after="48" w:afterAutospacing="0"/>
              <w:rPr>
                <w:rFonts w:ascii="Barlow" w:hAnsi="Barlow" w:cs="Arial"/>
                <w:b w:val="0"/>
                <w:bCs w:val="0"/>
                <w:sz w:val="20"/>
                <w:szCs w:val="20"/>
              </w:rPr>
            </w:pPr>
            <w:r w:rsidRPr="0037211C">
              <w:rPr>
                <w:rFonts w:ascii="Barlow" w:hAnsi="Barlow" w:cs="Arial"/>
                <w:b w:val="0"/>
                <w:bCs w:val="0"/>
                <w:sz w:val="20"/>
                <w:szCs w:val="20"/>
              </w:rPr>
              <w:t>Rental Yield on Cost</w:t>
            </w:r>
            <w:r w:rsidR="00882003" w:rsidRPr="0037211C">
              <w:rPr>
                <w:rFonts w:ascii="Barlow" w:hAnsi="Barlow" w:cs="Arial"/>
                <w:b w:val="0"/>
                <w:bCs w:val="0"/>
                <w:sz w:val="20"/>
                <w:szCs w:val="20"/>
              </w:rPr>
              <w:t xml:space="preserve"> </w:t>
            </w:r>
            <w:r w:rsidR="00F570DB" w:rsidRPr="0037211C">
              <w:rPr>
                <w:rFonts w:ascii="Barlow" w:hAnsi="Barlow" w:cs="Arial"/>
                <w:b w:val="0"/>
                <w:bCs w:val="0"/>
                <w:sz w:val="20"/>
                <w:szCs w:val="20"/>
              </w:rPr>
              <w:t>(%)</w:t>
            </w:r>
          </w:p>
        </w:tc>
        <w:tc>
          <w:tcPr>
            <w:tcW w:w="6520" w:type="dxa"/>
          </w:tcPr>
          <w:p w14:paraId="1FF6B3AF" w14:textId="77777777" w:rsidR="00F570DB" w:rsidRPr="0037211C" w:rsidRDefault="00F570DB" w:rsidP="00FD696F">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570DB" w:rsidRPr="0037211C" w14:paraId="78F74E07" w14:textId="77777777" w:rsidTr="00FD6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C00116F" w14:textId="41A273EB" w:rsidR="00F570DB" w:rsidRPr="0037211C" w:rsidRDefault="00F570DB" w:rsidP="00FD696F">
            <w:pPr>
              <w:pStyle w:val="NormalWeb"/>
              <w:spacing w:beforeLines="20" w:before="48" w:beforeAutospacing="0" w:afterLines="20" w:after="48" w:afterAutospacing="0"/>
              <w:rPr>
                <w:rFonts w:ascii="Barlow" w:hAnsi="Barlow" w:cs="Arial"/>
                <w:b w:val="0"/>
                <w:bCs w:val="0"/>
                <w:sz w:val="20"/>
                <w:szCs w:val="20"/>
              </w:rPr>
            </w:pPr>
            <w:r w:rsidRPr="0037211C">
              <w:rPr>
                <w:rFonts w:ascii="Barlow" w:hAnsi="Barlow" w:cs="Arial"/>
                <w:b w:val="0"/>
                <w:bCs w:val="0"/>
                <w:sz w:val="20"/>
                <w:szCs w:val="20"/>
              </w:rPr>
              <w:t xml:space="preserve">Average </w:t>
            </w:r>
            <w:r w:rsidR="00191075" w:rsidRPr="0037211C">
              <w:rPr>
                <w:rFonts w:ascii="Barlow" w:hAnsi="Barlow" w:cs="Arial"/>
                <w:b w:val="0"/>
                <w:bCs w:val="0"/>
                <w:sz w:val="20"/>
                <w:szCs w:val="20"/>
              </w:rPr>
              <w:t xml:space="preserve">Occupancy since </w:t>
            </w:r>
            <w:proofErr w:type="gramStart"/>
            <w:r w:rsidR="00191075" w:rsidRPr="0037211C">
              <w:rPr>
                <w:rFonts w:ascii="Barlow" w:hAnsi="Barlow" w:cs="Arial"/>
                <w:b w:val="0"/>
                <w:bCs w:val="0"/>
                <w:sz w:val="20"/>
                <w:szCs w:val="20"/>
              </w:rPr>
              <w:t xml:space="preserve">opening </w:t>
            </w:r>
            <w:r w:rsidRPr="0037211C">
              <w:rPr>
                <w:rFonts w:ascii="Barlow" w:hAnsi="Barlow" w:cs="Arial"/>
                <w:b w:val="0"/>
                <w:bCs w:val="0"/>
                <w:sz w:val="20"/>
                <w:szCs w:val="20"/>
              </w:rPr>
              <w:t xml:space="preserve"> </w:t>
            </w:r>
            <w:r w:rsidR="007A367B" w:rsidRPr="0037211C">
              <w:rPr>
                <w:rFonts w:ascii="Barlow" w:hAnsi="Barlow" w:cs="Arial"/>
                <w:b w:val="0"/>
                <w:bCs w:val="0"/>
                <w:sz w:val="20"/>
                <w:szCs w:val="20"/>
              </w:rPr>
              <w:t>(</w:t>
            </w:r>
            <w:proofErr w:type="gramEnd"/>
            <w:r w:rsidR="007A367B" w:rsidRPr="0037211C">
              <w:rPr>
                <w:rFonts w:ascii="Barlow" w:hAnsi="Barlow" w:cs="Arial"/>
                <w:b w:val="0"/>
                <w:bCs w:val="0"/>
                <w:sz w:val="20"/>
                <w:szCs w:val="20"/>
              </w:rPr>
              <w:t>%)</w:t>
            </w:r>
          </w:p>
        </w:tc>
        <w:tc>
          <w:tcPr>
            <w:tcW w:w="6520" w:type="dxa"/>
          </w:tcPr>
          <w:p w14:paraId="79A98F9C" w14:textId="77777777" w:rsidR="00F570DB" w:rsidRPr="0037211C" w:rsidRDefault="00F570DB" w:rsidP="00FD696F">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570DB" w:rsidRPr="0037211C" w14:paraId="7B31B8EB" w14:textId="77777777" w:rsidTr="00FD696F">
        <w:tc>
          <w:tcPr>
            <w:cnfStyle w:val="001000000000" w:firstRow="0" w:lastRow="0" w:firstColumn="1" w:lastColumn="0" w:oddVBand="0" w:evenVBand="0" w:oddHBand="0" w:evenHBand="0" w:firstRowFirstColumn="0" w:firstRowLastColumn="0" w:lastRowFirstColumn="0" w:lastRowLastColumn="0"/>
            <w:tcW w:w="3544" w:type="dxa"/>
          </w:tcPr>
          <w:p w14:paraId="42795436" w14:textId="2CEDECAF" w:rsidR="00F570DB" w:rsidRPr="0037211C" w:rsidRDefault="00F570DB" w:rsidP="00FD696F">
            <w:pPr>
              <w:pStyle w:val="NormalWeb"/>
              <w:spacing w:beforeLines="20" w:before="48" w:beforeAutospacing="0" w:afterLines="20" w:after="48" w:afterAutospacing="0"/>
              <w:rPr>
                <w:rFonts w:ascii="Barlow" w:hAnsi="Barlow" w:cs="Arial"/>
                <w:b w:val="0"/>
                <w:bCs w:val="0"/>
                <w:sz w:val="20"/>
                <w:szCs w:val="20"/>
              </w:rPr>
            </w:pPr>
            <w:r w:rsidRPr="0037211C">
              <w:rPr>
                <w:rFonts w:ascii="Barlow" w:hAnsi="Barlow" w:cs="Arial"/>
                <w:b w:val="0"/>
                <w:bCs w:val="0"/>
                <w:sz w:val="20"/>
                <w:szCs w:val="20"/>
              </w:rPr>
              <w:t xml:space="preserve">No. and % of </w:t>
            </w:r>
            <w:r w:rsidR="00191075" w:rsidRPr="0037211C">
              <w:rPr>
                <w:rFonts w:ascii="Barlow" w:hAnsi="Barlow" w:cs="Arial"/>
                <w:b w:val="0"/>
                <w:bCs w:val="0"/>
                <w:sz w:val="20"/>
                <w:szCs w:val="20"/>
              </w:rPr>
              <w:t>beds lease</w:t>
            </w:r>
            <w:r w:rsidR="00E34DB0" w:rsidRPr="0037211C">
              <w:rPr>
                <w:rFonts w:ascii="Barlow" w:hAnsi="Barlow" w:cs="Arial"/>
                <w:b w:val="0"/>
                <w:bCs w:val="0"/>
                <w:sz w:val="20"/>
                <w:szCs w:val="20"/>
              </w:rPr>
              <w:t>d</w:t>
            </w:r>
            <w:r w:rsidR="00191075" w:rsidRPr="0037211C">
              <w:rPr>
                <w:rFonts w:ascii="Barlow" w:hAnsi="Barlow" w:cs="Arial"/>
                <w:b w:val="0"/>
                <w:bCs w:val="0"/>
                <w:sz w:val="20"/>
                <w:szCs w:val="20"/>
              </w:rPr>
              <w:t xml:space="preserve"> at time of award submission </w:t>
            </w:r>
            <w:r w:rsidR="003551C2" w:rsidRPr="0037211C">
              <w:rPr>
                <w:rFonts w:ascii="Barlow" w:hAnsi="Barlow" w:cs="Arial"/>
                <w:b w:val="0"/>
                <w:bCs w:val="0"/>
                <w:sz w:val="20"/>
                <w:szCs w:val="20"/>
              </w:rPr>
              <w:t>versus total number of beds</w:t>
            </w:r>
          </w:p>
        </w:tc>
        <w:tc>
          <w:tcPr>
            <w:tcW w:w="6520" w:type="dxa"/>
          </w:tcPr>
          <w:p w14:paraId="43A06439" w14:textId="77777777" w:rsidR="00F570DB" w:rsidRPr="0037211C" w:rsidRDefault="00F570DB" w:rsidP="00FD696F">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570DB" w:rsidRPr="0037211C" w14:paraId="5237A738" w14:textId="77777777" w:rsidTr="00FD6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D9003E3" w14:textId="5131711C" w:rsidR="00F570DB" w:rsidRPr="0037211C" w:rsidRDefault="003B4B42" w:rsidP="00FD696F">
            <w:pPr>
              <w:pStyle w:val="NormalWeb"/>
              <w:spacing w:beforeLines="20" w:before="48" w:beforeAutospacing="0" w:afterLines="20" w:after="48" w:afterAutospacing="0"/>
              <w:rPr>
                <w:rFonts w:ascii="Barlow" w:hAnsi="Barlow" w:cs="Arial"/>
                <w:b w:val="0"/>
                <w:bCs w:val="0"/>
                <w:sz w:val="20"/>
                <w:szCs w:val="20"/>
              </w:rPr>
            </w:pPr>
            <w:r w:rsidRPr="0037211C">
              <w:rPr>
                <w:rFonts w:ascii="Barlow" w:hAnsi="Barlow" w:cs="Arial"/>
                <w:b w:val="0"/>
                <w:bCs w:val="0"/>
                <w:sz w:val="20"/>
                <w:szCs w:val="20"/>
              </w:rPr>
              <w:t xml:space="preserve">Does the PBSA have any existing agreements, joint-ventures, head leases, or hard nominations with an existing Educational </w:t>
            </w:r>
            <w:r w:rsidR="00D0006D" w:rsidRPr="0037211C">
              <w:rPr>
                <w:rFonts w:ascii="Barlow" w:hAnsi="Barlow" w:cs="Arial"/>
                <w:b w:val="0"/>
                <w:bCs w:val="0"/>
                <w:sz w:val="20"/>
                <w:szCs w:val="20"/>
              </w:rPr>
              <w:t>Institution</w:t>
            </w:r>
            <w:r w:rsidRPr="0037211C">
              <w:rPr>
                <w:rFonts w:ascii="Barlow" w:hAnsi="Barlow" w:cs="Arial"/>
                <w:b w:val="0"/>
                <w:bCs w:val="0"/>
                <w:sz w:val="20"/>
                <w:szCs w:val="20"/>
              </w:rPr>
              <w:t xml:space="preserve">? If yes, which one and </w:t>
            </w:r>
            <w:r w:rsidR="003551C2" w:rsidRPr="0037211C">
              <w:rPr>
                <w:rFonts w:ascii="Barlow" w:hAnsi="Barlow" w:cs="Arial"/>
                <w:b w:val="0"/>
                <w:bCs w:val="0"/>
                <w:sz w:val="20"/>
                <w:szCs w:val="20"/>
              </w:rPr>
              <w:t xml:space="preserve">provide a </w:t>
            </w:r>
            <w:r w:rsidRPr="0037211C">
              <w:rPr>
                <w:rFonts w:ascii="Barlow" w:hAnsi="Barlow" w:cs="Arial"/>
                <w:b w:val="0"/>
                <w:bCs w:val="0"/>
                <w:sz w:val="20"/>
                <w:szCs w:val="20"/>
              </w:rPr>
              <w:t>brief overview of the partnership.</w:t>
            </w:r>
          </w:p>
        </w:tc>
        <w:tc>
          <w:tcPr>
            <w:tcW w:w="6520" w:type="dxa"/>
          </w:tcPr>
          <w:p w14:paraId="58F1E053" w14:textId="77777777" w:rsidR="00F570DB" w:rsidRPr="0037211C" w:rsidRDefault="00F570DB" w:rsidP="00FD696F">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D0006D" w:rsidRPr="0037211C" w14:paraId="039088E7" w14:textId="77777777" w:rsidTr="00FD696F">
        <w:tc>
          <w:tcPr>
            <w:cnfStyle w:val="001000000000" w:firstRow="0" w:lastRow="0" w:firstColumn="1" w:lastColumn="0" w:oddVBand="0" w:evenVBand="0" w:oddHBand="0" w:evenHBand="0" w:firstRowFirstColumn="0" w:firstRowLastColumn="0" w:lastRowFirstColumn="0" w:lastRowLastColumn="0"/>
            <w:tcW w:w="3544" w:type="dxa"/>
          </w:tcPr>
          <w:p w14:paraId="0F04477B" w14:textId="3DDEE3A8" w:rsidR="00D0006D" w:rsidRPr="0037211C" w:rsidRDefault="00D0006D" w:rsidP="00FD696F">
            <w:pPr>
              <w:pStyle w:val="NormalWeb"/>
              <w:spacing w:beforeLines="20" w:before="48" w:beforeAutospacing="0" w:afterLines="20" w:after="48" w:afterAutospacing="0"/>
              <w:rPr>
                <w:rFonts w:ascii="Barlow" w:hAnsi="Barlow" w:cs="Arial"/>
                <w:b w:val="0"/>
                <w:bCs w:val="0"/>
                <w:sz w:val="20"/>
                <w:szCs w:val="20"/>
              </w:rPr>
            </w:pPr>
            <w:r w:rsidRPr="0037211C">
              <w:rPr>
                <w:rFonts w:ascii="Barlow" w:hAnsi="Barlow" w:cs="Arial"/>
                <w:b w:val="0"/>
                <w:bCs w:val="0"/>
                <w:sz w:val="20"/>
                <w:szCs w:val="20"/>
              </w:rPr>
              <w:t>Main feeder universities (what students is the building servicing?)</w:t>
            </w:r>
          </w:p>
        </w:tc>
        <w:tc>
          <w:tcPr>
            <w:tcW w:w="6520" w:type="dxa"/>
          </w:tcPr>
          <w:p w14:paraId="32370390" w14:textId="77777777" w:rsidR="00D0006D" w:rsidRPr="0037211C" w:rsidRDefault="00D0006D" w:rsidP="00FD696F">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570DB" w:rsidRPr="0037211C" w14:paraId="7864660E" w14:textId="77777777" w:rsidTr="00FD6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C16EBBB" w14:textId="3F2FB576" w:rsidR="00F570DB" w:rsidRPr="0037211C" w:rsidRDefault="00D0006D" w:rsidP="00FD696F">
            <w:pPr>
              <w:pStyle w:val="NormalWeb"/>
              <w:spacing w:beforeLines="20" w:before="48" w:beforeAutospacing="0" w:afterLines="20" w:after="48" w:afterAutospacing="0"/>
              <w:rPr>
                <w:rFonts w:ascii="Barlow" w:hAnsi="Barlow" w:cs="Arial"/>
                <w:b w:val="0"/>
                <w:bCs w:val="0"/>
                <w:sz w:val="20"/>
                <w:szCs w:val="20"/>
              </w:rPr>
            </w:pPr>
            <w:r w:rsidRPr="0037211C">
              <w:rPr>
                <w:rFonts w:ascii="Barlow" w:hAnsi="Barlow" w:cs="Arial"/>
                <w:b w:val="0"/>
                <w:bCs w:val="0"/>
                <w:sz w:val="20"/>
                <w:szCs w:val="20"/>
              </w:rPr>
              <w:t>Brief overview of pastoral care/community building programs in place in building</w:t>
            </w:r>
          </w:p>
        </w:tc>
        <w:tc>
          <w:tcPr>
            <w:tcW w:w="6520" w:type="dxa"/>
          </w:tcPr>
          <w:p w14:paraId="565E3D59" w14:textId="77777777" w:rsidR="00F570DB" w:rsidRPr="0037211C" w:rsidRDefault="00F570DB" w:rsidP="00FD696F">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D0006D" w:rsidRPr="0037211C" w14:paraId="4440E8C4" w14:textId="77777777" w:rsidTr="00FD696F">
        <w:tc>
          <w:tcPr>
            <w:cnfStyle w:val="001000000000" w:firstRow="0" w:lastRow="0" w:firstColumn="1" w:lastColumn="0" w:oddVBand="0" w:evenVBand="0" w:oddHBand="0" w:evenHBand="0" w:firstRowFirstColumn="0" w:firstRowLastColumn="0" w:lastRowFirstColumn="0" w:lastRowLastColumn="0"/>
            <w:tcW w:w="3544" w:type="dxa"/>
          </w:tcPr>
          <w:p w14:paraId="66230E28" w14:textId="59975AE7" w:rsidR="00D0006D" w:rsidRPr="0037211C" w:rsidRDefault="00D0006D" w:rsidP="00FD696F">
            <w:pPr>
              <w:pStyle w:val="NormalWeb"/>
              <w:spacing w:beforeLines="20" w:before="48" w:beforeAutospacing="0" w:afterLines="20" w:after="48" w:afterAutospacing="0"/>
              <w:rPr>
                <w:rFonts w:ascii="Barlow" w:hAnsi="Barlow" w:cs="Arial"/>
                <w:b w:val="0"/>
                <w:bCs w:val="0"/>
                <w:sz w:val="20"/>
                <w:szCs w:val="20"/>
              </w:rPr>
            </w:pPr>
            <w:r w:rsidRPr="0037211C">
              <w:rPr>
                <w:rFonts w:ascii="Barlow" w:hAnsi="Barlow" w:cs="Arial"/>
                <w:b w:val="0"/>
                <w:bCs w:val="0"/>
                <w:sz w:val="20"/>
                <w:szCs w:val="20"/>
              </w:rPr>
              <w:t xml:space="preserve">Details on </w:t>
            </w:r>
            <w:r w:rsidR="009027C4" w:rsidRPr="0037211C">
              <w:rPr>
                <w:rFonts w:ascii="Barlow" w:hAnsi="Barlow" w:cs="Arial"/>
                <w:b w:val="0"/>
                <w:bCs w:val="0"/>
                <w:sz w:val="20"/>
                <w:szCs w:val="20"/>
              </w:rPr>
              <w:t xml:space="preserve">staffing in the PBSA – how many RAs, </w:t>
            </w:r>
            <w:proofErr w:type="gramStart"/>
            <w:r w:rsidR="009027C4" w:rsidRPr="0037211C">
              <w:rPr>
                <w:rFonts w:ascii="Barlow" w:hAnsi="Barlow" w:cs="Arial"/>
                <w:b w:val="0"/>
                <w:bCs w:val="0"/>
                <w:sz w:val="20"/>
                <w:szCs w:val="20"/>
              </w:rPr>
              <w:t>24 hour</w:t>
            </w:r>
            <w:proofErr w:type="gramEnd"/>
            <w:r w:rsidR="009027C4" w:rsidRPr="0037211C">
              <w:rPr>
                <w:rFonts w:ascii="Barlow" w:hAnsi="Barlow" w:cs="Arial"/>
                <w:b w:val="0"/>
                <w:bCs w:val="0"/>
                <w:sz w:val="20"/>
                <w:szCs w:val="20"/>
              </w:rPr>
              <w:t xml:space="preserve"> security. Front desk etc</w:t>
            </w:r>
          </w:p>
        </w:tc>
        <w:tc>
          <w:tcPr>
            <w:tcW w:w="6520" w:type="dxa"/>
          </w:tcPr>
          <w:p w14:paraId="69E2FE41" w14:textId="77777777" w:rsidR="00D0006D" w:rsidRPr="0037211C" w:rsidRDefault="00D0006D" w:rsidP="00FD696F">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A908AE" w:rsidRPr="0037211C" w14:paraId="00BEA48B" w14:textId="77777777" w:rsidTr="00FD6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AE39961" w14:textId="22E5807E" w:rsidR="00A908AE" w:rsidRPr="0037211C" w:rsidRDefault="00A908AE" w:rsidP="00FD696F">
            <w:pPr>
              <w:pStyle w:val="NormalWeb"/>
              <w:spacing w:beforeLines="20" w:before="48" w:beforeAutospacing="0" w:afterLines="20" w:after="48" w:afterAutospacing="0"/>
              <w:rPr>
                <w:rFonts w:ascii="Barlow" w:hAnsi="Barlow" w:cs="Arial"/>
                <w:b w:val="0"/>
                <w:bCs w:val="0"/>
                <w:sz w:val="20"/>
                <w:szCs w:val="20"/>
              </w:rPr>
            </w:pPr>
            <w:r w:rsidRPr="0037211C">
              <w:rPr>
                <w:rFonts w:ascii="Barlow" w:hAnsi="Barlow" w:cs="Arial"/>
                <w:b w:val="0"/>
                <w:bCs w:val="0"/>
                <w:sz w:val="20"/>
                <w:szCs w:val="20"/>
              </w:rPr>
              <w:t xml:space="preserve">What </w:t>
            </w:r>
            <w:r w:rsidR="001747D7" w:rsidRPr="0037211C">
              <w:rPr>
                <w:rFonts w:ascii="Barlow" w:hAnsi="Barlow" w:cs="Arial"/>
                <w:b w:val="0"/>
                <w:bCs w:val="0"/>
                <w:sz w:val="20"/>
                <w:szCs w:val="20"/>
              </w:rPr>
              <w:t>amenities are in the buildings?</w:t>
            </w:r>
          </w:p>
        </w:tc>
        <w:tc>
          <w:tcPr>
            <w:tcW w:w="6520" w:type="dxa"/>
          </w:tcPr>
          <w:p w14:paraId="187FFAA1" w14:textId="77777777" w:rsidR="00A908AE" w:rsidRPr="0037211C" w:rsidRDefault="00A908AE" w:rsidP="00FD696F">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bl>
    <w:p w14:paraId="44A92DFD" w14:textId="16A232E9" w:rsidR="007A0B6D" w:rsidRPr="0037211C" w:rsidRDefault="007A0B6D" w:rsidP="007A0B6D">
      <w:pPr>
        <w:spacing w:before="120" w:after="120"/>
        <w:ind w:left="851" w:right="853"/>
        <w:rPr>
          <w:rFonts w:ascii="Barlow" w:eastAsia="Times New Roman" w:hAnsi="Barlow" w:cs="Arial"/>
          <w:sz w:val="16"/>
          <w:szCs w:val="16"/>
          <w:lang w:eastAsia="en-US"/>
        </w:rPr>
      </w:pPr>
      <w:r w:rsidRPr="0037211C">
        <w:rPr>
          <w:rFonts w:ascii="Barlow" w:hAnsi="Barlow" w:cs="Arial"/>
          <w:sz w:val="16"/>
          <w:szCs w:val="16"/>
        </w:rPr>
        <w:t>*Financials must be provided for the submission to be considered for the award. Financial</w:t>
      </w:r>
      <w:r w:rsidRPr="0037211C">
        <w:rPr>
          <w:rFonts w:ascii="Barlow" w:eastAsia="Times New Roman" w:hAnsi="Barlow" w:cs="Arial"/>
          <w:sz w:val="16"/>
          <w:szCs w:val="16"/>
          <w:lang w:eastAsia="en-US"/>
        </w:rPr>
        <w:t xml:space="preserve">s are kept confidential and are not made public. Judges sign confidentiality agreements. The reason for the information is to ensure the development/project is financially viable. </w:t>
      </w:r>
    </w:p>
    <w:tbl>
      <w:tblPr>
        <w:tblStyle w:val="LightList-Accent4"/>
        <w:tblW w:w="0" w:type="auto"/>
        <w:tblInd w:w="841" w:type="dxa"/>
        <w:tblLook w:val="04A0" w:firstRow="1" w:lastRow="0" w:firstColumn="1" w:lastColumn="0" w:noHBand="0" w:noVBand="1"/>
      </w:tblPr>
      <w:tblGrid>
        <w:gridCol w:w="3827"/>
        <w:gridCol w:w="6240"/>
      </w:tblGrid>
      <w:tr w:rsidR="00653D1E" w:rsidRPr="0037211C" w14:paraId="0799ADC1" w14:textId="77777777" w:rsidTr="0037211C">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7" w:type="dxa"/>
            <w:gridSpan w:val="2"/>
            <w:shd w:val="clear" w:color="auto" w:fill="00C2EA"/>
          </w:tcPr>
          <w:p w14:paraId="5CB42FC6" w14:textId="77777777" w:rsidR="00653D1E" w:rsidRPr="0037211C" w:rsidRDefault="00653D1E" w:rsidP="00690286">
            <w:pPr>
              <w:pStyle w:val="NormalWeb"/>
              <w:spacing w:beforeLines="20" w:before="48" w:beforeAutospacing="0" w:afterLines="20" w:after="48" w:afterAutospacing="0"/>
              <w:rPr>
                <w:rFonts w:ascii="Barlow" w:hAnsi="Barlow" w:cs="Arial"/>
                <w:b w:val="0"/>
                <w:color w:val="auto"/>
                <w:sz w:val="20"/>
                <w:szCs w:val="20"/>
              </w:rPr>
            </w:pPr>
            <w:r w:rsidRPr="0037211C">
              <w:rPr>
                <w:rFonts w:ascii="Barlow" w:hAnsi="Barlow" w:cs="Arial"/>
                <w:b w:val="0"/>
                <w:color w:val="auto"/>
                <w:sz w:val="20"/>
                <w:szCs w:val="20"/>
              </w:rPr>
              <w:t xml:space="preserve">PROJECT TEAM </w:t>
            </w:r>
            <w:r w:rsidRPr="0037211C">
              <w:rPr>
                <w:rFonts w:ascii="Barlow" w:hAnsi="Barlow" w:cs="Arial"/>
                <w:b w:val="0"/>
                <w:i/>
                <w:iCs/>
                <w:color w:val="auto"/>
                <w:sz w:val="20"/>
                <w:szCs w:val="20"/>
              </w:rPr>
              <w:t xml:space="preserve">(provide company name and contact email only) </w:t>
            </w:r>
          </w:p>
        </w:tc>
      </w:tr>
      <w:tr w:rsidR="00653D1E" w:rsidRPr="0037211C" w14:paraId="3D5DD839" w14:textId="77777777" w:rsidTr="007A0B6D">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827" w:type="dxa"/>
          </w:tcPr>
          <w:p w14:paraId="2DAB6B07" w14:textId="77777777" w:rsidR="00653D1E" w:rsidRPr="0037211C" w:rsidRDefault="00653D1E" w:rsidP="00690286">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 xml:space="preserve">Developer </w:t>
            </w:r>
          </w:p>
        </w:tc>
        <w:tc>
          <w:tcPr>
            <w:tcW w:w="6240" w:type="dxa"/>
          </w:tcPr>
          <w:p w14:paraId="2435C1F0" w14:textId="77777777" w:rsidR="00653D1E" w:rsidRPr="0037211C"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37211C" w14:paraId="2EFE2EBC" w14:textId="77777777" w:rsidTr="007A0B6D">
        <w:tc>
          <w:tcPr>
            <w:cnfStyle w:val="001000000000" w:firstRow="0" w:lastRow="0" w:firstColumn="1" w:lastColumn="0" w:oddVBand="0" w:evenVBand="0" w:oddHBand="0" w:evenHBand="0" w:firstRowFirstColumn="0" w:firstRowLastColumn="0" w:lastRowFirstColumn="0" w:lastRowLastColumn="0"/>
            <w:tcW w:w="3827" w:type="dxa"/>
          </w:tcPr>
          <w:p w14:paraId="543CD9D9" w14:textId="77777777" w:rsidR="00653D1E" w:rsidRPr="0037211C" w:rsidRDefault="00653D1E" w:rsidP="00690286">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Architect</w:t>
            </w:r>
          </w:p>
        </w:tc>
        <w:tc>
          <w:tcPr>
            <w:tcW w:w="6240" w:type="dxa"/>
          </w:tcPr>
          <w:p w14:paraId="3D7E3D30" w14:textId="77777777" w:rsidR="00653D1E" w:rsidRPr="0037211C"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37211C" w14:paraId="507189FB" w14:textId="77777777" w:rsidTr="007A0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853A308" w14:textId="77777777" w:rsidR="00653D1E" w:rsidRPr="0037211C" w:rsidRDefault="00653D1E" w:rsidP="00690286">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Planner</w:t>
            </w:r>
          </w:p>
        </w:tc>
        <w:tc>
          <w:tcPr>
            <w:tcW w:w="6240" w:type="dxa"/>
          </w:tcPr>
          <w:p w14:paraId="6BA267B5" w14:textId="77777777" w:rsidR="00653D1E" w:rsidRPr="0037211C"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37211C" w14:paraId="52901B88" w14:textId="77777777" w:rsidTr="007A0B6D">
        <w:tc>
          <w:tcPr>
            <w:cnfStyle w:val="001000000000" w:firstRow="0" w:lastRow="0" w:firstColumn="1" w:lastColumn="0" w:oddVBand="0" w:evenVBand="0" w:oddHBand="0" w:evenHBand="0" w:firstRowFirstColumn="0" w:firstRowLastColumn="0" w:lastRowFirstColumn="0" w:lastRowLastColumn="0"/>
            <w:tcW w:w="3827" w:type="dxa"/>
          </w:tcPr>
          <w:p w14:paraId="2EC74C82" w14:textId="77777777" w:rsidR="00653D1E" w:rsidRPr="0037211C" w:rsidRDefault="00653D1E" w:rsidP="00690286">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Quantity Surveyor</w:t>
            </w:r>
          </w:p>
        </w:tc>
        <w:tc>
          <w:tcPr>
            <w:tcW w:w="6240" w:type="dxa"/>
          </w:tcPr>
          <w:p w14:paraId="2ECEE767" w14:textId="77777777" w:rsidR="00653D1E" w:rsidRPr="0037211C"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37211C" w14:paraId="05D86E0E" w14:textId="77777777" w:rsidTr="007A0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7D7D0453" w14:textId="77777777" w:rsidR="00653D1E" w:rsidRPr="0037211C" w:rsidRDefault="00653D1E" w:rsidP="00690286">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Builder</w:t>
            </w:r>
          </w:p>
        </w:tc>
        <w:tc>
          <w:tcPr>
            <w:tcW w:w="6240" w:type="dxa"/>
          </w:tcPr>
          <w:p w14:paraId="401BCEC7" w14:textId="77777777" w:rsidR="00653D1E" w:rsidRPr="0037211C"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37211C" w14:paraId="7F345FEB" w14:textId="77777777" w:rsidTr="007A0B6D">
        <w:tc>
          <w:tcPr>
            <w:cnfStyle w:val="001000000000" w:firstRow="0" w:lastRow="0" w:firstColumn="1" w:lastColumn="0" w:oddVBand="0" w:evenVBand="0" w:oddHBand="0" w:evenHBand="0" w:firstRowFirstColumn="0" w:firstRowLastColumn="0" w:lastRowFirstColumn="0" w:lastRowLastColumn="0"/>
            <w:tcW w:w="3827" w:type="dxa"/>
          </w:tcPr>
          <w:p w14:paraId="5B02C6AE" w14:textId="77777777" w:rsidR="00653D1E" w:rsidRPr="0037211C" w:rsidRDefault="00653D1E" w:rsidP="00690286">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Consultants</w:t>
            </w:r>
          </w:p>
        </w:tc>
        <w:tc>
          <w:tcPr>
            <w:tcW w:w="6240" w:type="dxa"/>
          </w:tcPr>
          <w:p w14:paraId="148CF8E0" w14:textId="77777777" w:rsidR="00653D1E" w:rsidRPr="0037211C"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37211C" w14:paraId="01A7140C" w14:textId="77777777" w:rsidTr="007A0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1750C391" w14:textId="77777777" w:rsidR="00653D1E" w:rsidRPr="0037211C" w:rsidRDefault="00653D1E" w:rsidP="00690286">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Financier</w:t>
            </w:r>
          </w:p>
        </w:tc>
        <w:tc>
          <w:tcPr>
            <w:tcW w:w="6240" w:type="dxa"/>
          </w:tcPr>
          <w:p w14:paraId="106B5BA2" w14:textId="77777777" w:rsidR="00653D1E" w:rsidRPr="0037211C"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37211C" w14:paraId="5596E2BC" w14:textId="77777777" w:rsidTr="007A0B6D">
        <w:tc>
          <w:tcPr>
            <w:cnfStyle w:val="001000000000" w:firstRow="0" w:lastRow="0" w:firstColumn="1" w:lastColumn="0" w:oddVBand="0" w:evenVBand="0" w:oddHBand="0" w:evenHBand="0" w:firstRowFirstColumn="0" w:firstRowLastColumn="0" w:lastRowFirstColumn="0" w:lastRowLastColumn="0"/>
            <w:tcW w:w="3827" w:type="dxa"/>
          </w:tcPr>
          <w:p w14:paraId="01B8BAB3" w14:textId="77777777" w:rsidR="00653D1E" w:rsidRPr="0037211C" w:rsidRDefault="00653D1E" w:rsidP="00690286">
            <w:pPr>
              <w:pStyle w:val="NormalWeb"/>
              <w:spacing w:beforeLines="20" w:before="48" w:beforeAutospacing="0" w:afterLines="20" w:after="48" w:afterAutospacing="0"/>
              <w:rPr>
                <w:rFonts w:ascii="Barlow" w:hAnsi="Barlow" w:cs="Arial"/>
                <w:b w:val="0"/>
                <w:sz w:val="20"/>
                <w:szCs w:val="20"/>
              </w:rPr>
            </w:pPr>
            <w:r w:rsidRPr="0037211C">
              <w:rPr>
                <w:rFonts w:ascii="Barlow" w:hAnsi="Barlow" w:cs="Arial"/>
                <w:b w:val="0"/>
                <w:sz w:val="20"/>
                <w:szCs w:val="20"/>
              </w:rPr>
              <w:t>Other</w:t>
            </w:r>
          </w:p>
        </w:tc>
        <w:tc>
          <w:tcPr>
            <w:tcW w:w="6240" w:type="dxa"/>
          </w:tcPr>
          <w:p w14:paraId="26DF0A32" w14:textId="77777777" w:rsidR="00653D1E" w:rsidRPr="0037211C"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68F9CEED" w14:textId="6B1E1A82" w:rsidR="00DF7FDF" w:rsidRPr="0037211C" w:rsidRDefault="00DF7FDF" w:rsidP="00653D1E">
      <w:pPr>
        <w:pStyle w:val="NormalWeb"/>
        <w:tabs>
          <w:tab w:val="left" w:pos="945"/>
        </w:tabs>
        <w:spacing w:beforeLines="60" w:before="144" w:beforeAutospacing="0" w:after="0" w:afterAutospacing="0"/>
        <w:rPr>
          <w:rFonts w:ascii="Barlow" w:hAnsi="Barlow" w:cs="Arial"/>
          <w:sz w:val="22"/>
          <w:szCs w:val="22"/>
        </w:rPr>
      </w:pPr>
      <w:r w:rsidRPr="0037211C">
        <w:rPr>
          <w:rFonts w:ascii="Barlow" w:hAnsi="Barlow" w:cs="Arial"/>
          <w:sz w:val="22"/>
          <w:szCs w:val="22"/>
        </w:rPr>
        <w:tab/>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37211C" w14:paraId="1F9FBAAC" w14:textId="77777777" w:rsidTr="0037211C">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5FA387DB" w14:textId="77777777" w:rsidR="00BC7F05" w:rsidRPr="0037211C" w:rsidRDefault="00BC7F05" w:rsidP="00690286">
            <w:pPr>
              <w:pStyle w:val="NormalWeb"/>
              <w:spacing w:beforeLines="20" w:before="48" w:beforeAutospacing="0" w:afterLines="20" w:after="48" w:afterAutospacing="0"/>
              <w:rPr>
                <w:rFonts w:ascii="Barlow" w:hAnsi="Barlow" w:cs="Arial"/>
                <w:sz w:val="20"/>
                <w:szCs w:val="20"/>
              </w:rPr>
            </w:pPr>
            <w:r w:rsidRPr="0037211C">
              <w:rPr>
                <w:rFonts w:ascii="Barlow" w:hAnsi="Barlow" w:cs="Arial"/>
                <w:sz w:val="20"/>
                <w:szCs w:val="20"/>
              </w:rPr>
              <w:t xml:space="preserve">PROJECT SYNOPSIS  </w:t>
            </w:r>
          </w:p>
        </w:tc>
      </w:tr>
    </w:tbl>
    <w:p w14:paraId="26F7382B" w14:textId="77777777" w:rsidR="00F825EA" w:rsidRPr="0037211C" w:rsidRDefault="00F825EA" w:rsidP="00FD696F">
      <w:pPr>
        <w:spacing w:before="120" w:after="120"/>
        <w:ind w:left="851" w:right="853"/>
        <w:rPr>
          <w:rFonts w:ascii="Barlow" w:hAnsi="Barlow" w:cs="Arial"/>
          <w:sz w:val="20"/>
          <w:szCs w:val="20"/>
        </w:rPr>
      </w:pPr>
      <w:r w:rsidRPr="0037211C">
        <w:rPr>
          <w:rFonts w:ascii="Barlow" w:hAnsi="Barlow" w:cs="Arial"/>
          <w:sz w:val="20"/>
          <w:szCs w:val="20"/>
        </w:rPr>
        <w:lastRenderedPageBreak/>
        <w:t xml:space="preserve">To assist judges in assessing your entry against the judging criteria, please outline why you believe this project should win the award. Judges are looking for a </w:t>
      </w:r>
      <w:r w:rsidRPr="0037211C">
        <w:rPr>
          <w:rFonts w:ascii="Barlow" w:hAnsi="Barlow" w:cs="Arial"/>
          <w:sz w:val="20"/>
          <w:szCs w:val="20"/>
          <w:u w:val="single"/>
        </w:rPr>
        <w:t xml:space="preserve">maximum of five key dot points </w:t>
      </w:r>
      <w:r w:rsidRPr="0037211C">
        <w:rPr>
          <w:rFonts w:ascii="Barlow" w:hAnsi="Barlow" w:cs="Arial"/>
          <w:sz w:val="20"/>
          <w:szCs w:val="20"/>
        </w:rPr>
        <w:t xml:space="preserve">totalling no more than 300 words. </w:t>
      </w:r>
    </w:p>
    <w:p w14:paraId="753286AF" w14:textId="77777777" w:rsidR="00F825EA" w:rsidRPr="0037211C" w:rsidRDefault="00F825EA" w:rsidP="00F825EA">
      <w:pPr>
        <w:spacing w:before="120" w:after="120"/>
        <w:ind w:left="851" w:right="995"/>
        <w:rPr>
          <w:rFonts w:ascii="Barlow" w:hAnsi="Barlow"/>
          <w:i/>
          <w:iCs/>
          <w:sz w:val="16"/>
          <w:szCs w:val="16"/>
        </w:rPr>
      </w:pPr>
      <w:r w:rsidRPr="0037211C">
        <w:rPr>
          <w:rFonts w:ascii="Barlow" w:hAnsi="Barlow"/>
          <w:i/>
          <w:iCs/>
          <w:sz w:val="16"/>
          <w:szCs w:val="16"/>
        </w:rPr>
        <w:t>The purpose of this to highlight why your project is worthy of winning this award.</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37211C" w14:paraId="3DAB3601" w14:textId="77777777" w:rsidTr="0037211C">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14DB5727" w14:textId="77777777" w:rsidR="00BC7F05" w:rsidRPr="0037211C" w:rsidRDefault="00BC7F05" w:rsidP="00690286">
            <w:pPr>
              <w:pStyle w:val="NormalWeb"/>
              <w:spacing w:beforeLines="20" w:before="48" w:beforeAutospacing="0" w:afterLines="20" w:after="48" w:afterAutospacing="0"/>
              <w:rPr>
                <w:rFonts w:ascii="Barlow" w:hAnsi="Barlow" w:cs="Arial"/>
                <w:sz w:val="20"/>
                <w:szCs w:val="20"/>
              </w:rPr>
            </w:pPr>
            <w:r w:rsidRPr="0037211C">
              <w:rPr>
                <w:rFonts w:ascii="Barlow" w:hAnsi="Barlow" w:cs="Arial"/>
                <w:sz w:val="20"/>
                <w:szCs w:val="20"/>
              </w:rPr>
              <w:t xml:space="preserve">MARKETING SYNOPSIS </w:t>
            </w:r>
          </w:p>
        </w:tc>
      </w:tr>
    </w:tbl>
    <w:p w14:paraId="168D023F" w14:textId="4BC7E510" w:rsidR="004F04D0" w:rsidRPr="0037211C" w:rsidRDefault="000835B0" w:rsidP="00D34893">
      <w:pPr>
        <w:spacing w:before="120" w:after="120"/>
        <w:ind w:left="851" w:right="853"/>
        <w:rPr>
          <w:rFonts w:ascii="Barlow" w:hAnsi="Barlow" w:cs="Arial"/>
          <w:sz w:val="20"/>
          <w:szCs w:val="20"/>
        </w:rPr>
      </w:pPr>
      <w:r w:rsidRPr="0037211C">
        <w:rPr>
          <w:rFonts w:ascii="Barlow" w:hAnsi="Barlow" w:cs="Arial"/>
          <w:sz w:val="20"/>
          <w:szCs w:val="20"/>
        </w:rPr>
        <w:t xml:space="preserve">To assist the organiser in promoting your entry within marketing material, please provide a summary about your entry of no more than </w:t>
      </w:r>
      <w:r w:rsidR="008B7C21" w:rsidRPr="0037211C">
        <w:rPr>
          <w:rFonts w:ascii="Barlow" w:hAnsi="Barlow" w:cs="Arial"/>
          <w:sz w:val="20"/>
          <w:szCs w:val="20"/>
        </w:rPr>
        <w:t>5</w:t>
      </w:r>
      <w:r w:rsidRPr="0037211C">
        <w:rPr>
          <w:rFonts w:ascii="Barlow" w:hAnsi="Barlow" w:cs="Arial"/>
          <w:sz w:val="20"/>
          <w:szCs w:val="20"/>
        </w:rPr>
        <w:t>0 words.</w:t>
      </w:r>
    </w:p>
    <w:p w14:paraId="025E6F0B" w14:textId="77777777" w:rsidR="00FD696F" w:rsidRPr="0037211C" w:rsidRDefault="004F04D0" w:rsidP="00D34893">
      <w:pPr>
        <w:spacing w:before="120" w:after="120"/>
        <w:ind w:left="851" w:right="853"/>
        <w:rPr>
          <w:rFonts w:ascii="Barlow" w:hAnsi="Barlow" w:cs="Arial"/>
          <w:i/>
          <w:iCs/>
          <w:sz w:val="16"/>
          <w:szCs w:val="16"/>
        </w:rPr>
      </w:pPr>
      <w:r w:rsidRPr="0037211C">
        <w:rPr>
          <w:rFonts w:ascii="Barlow" w:hAnsi="Barlow" w:cs="Arial"/>
          <w:i/>
          <w:iCs/>
          <w:sz w:val="16"/>
          <w:szCs w:val="16"/>
        </w:rPr>
        <w:t>(These words will be used</w:t>
      </w:r>
      <w:r w:rsidR="008B7C21" w:rsidRPr="0037211C">
        <w:rPr>
          <w:rFonts w:ascii="Barlow" w:hAnsi="Barlow" w:cs="Arial"/>
          <w:i/>
          <w:iCs/>
          <w:sz w:val="16"/>
          <w:szCs w:val="16"/>
        </w:rPr>
        <w:t xml:space="preserve"> to create your</w:t>
      </w:r>
      <w:r w:rsidRPr="0037211C">
        <w:rPr>
          <w:rFonts w:ascii="Barlow" w:hAnsi="Barlow" w:cs="Arial"/>
          <w:i/>
          <w:iCs/>
          <w:sz w:val="16"/>
          <w:szCs w:val="16"/>
        </w:rPr>
        <w:t xml:space="preserve"> </w:t>
      </w:r>
      <w:r w:rsidR="008B7C21" w:rsidRPr="0037211C">
        <w:rPr>
          <w:rFonts w:ascii="Barlow" w:hAnsi="Barlow" w:cs="Arial"/>
          <w:i/>
          <w:iCs/>
          <w:sz w:val="16"/>
          <w:szCs w:val="16"/>
        </w:rPr>
        <w:t>winner</w:t>
      </w:r>
      <w:r w:rsidRPr="0037211C">
        <w:rPr>
          <w:rFonts w:ascii="Barlow" w:hAnsi="Barlow" w:cs="Arial"/>
          <w:i/>
          <w:iCs/>
          <w:sz w:val="16"/>
          <w:szCs w:val="16"/>
        </w:rPr>
        <w:t xml:space="preserve"> video if </w:t>
      </w:r>
      <w:r w:rsidR="008B7C21" w:rsidRPr="0037211C">
        <w:rPr>
          <w:rFonts w:ascii="Barlow" w:hAnsi="Barlow" w:cs="Arial"/>
          <w:i/>
          <w:iCs/>
          <w:sz w:val="16"/>
          <w:szCs w:val="16"/>
        </w:rPr>
        <w:t xml:space="preserve">you are </w:t>
      </w:r>
      <w:r w:rsidR="00C005EE" w:rsidRPr="0037211C">
        <w:rPr>
          <w:rFonts w:ascii="Barlow" w:hAnsi="Barlow" w:cs="Arial"/>
          <w:i/>
          <w:iCs/>
          <w:sz w:val="16"/>
          <w:szCs w:val="16"/>
        </w:rPr>
        <w:t xml:space="preserve">successful </w:t>
      </w:r>
      <w:r w:rsidR="008C226C" w:rsidRPr="0037211C">
        <w:rPr>
          <w:rFonts w:ascii="Barlow" w:hAnsi="Barlow" w:cs="Arial"/>
          <w:i/>
          <w:iCs/>
          <w:sz w:val="16"/>
          <w:szCs w:val="16"/>
        </w:rPr>
        <w:t xml:space="preserve">- </w:t>
      </w:r>
      <w:r w:rsidR="00C005EE" w:rsidRPr="0037211C">
        <w:rPr>
          <w:rFonts w:ascii="Barlow" w:hAnsi="Barlow" w:cs="Arial"/>
          <w:i/>
          <w:iCs/>
          <w:sz w:val="16"/>
          <w:szCs w:val="16"/>
        </w:rPr>
        <w:t>video example</w:t>
      </w:r>
      <w:r w:rsidR="008C226C" w:rsidRPr="0037211C">
        <w:rPr>
          <w:rFonts w:ascii="Barlow" w:hAnsi="Barlow" w:cs="Arial"/>
          <w:i/>
          <w:iCs/>
          <w:sz w:val="16"/>
          <w:szCs w:val="16"/>
        </w:rPr>
        <w:t xml:space="preserve"> </w:t>
      </w:r>
      <w:hyperlink r:id="rId11" w:history="1">
        <w:r w:rsidR="008C226C" w:rsidRPr="0037211C">
          <w:rPr>
            <w:rStyle w:val="Hyperlink"/>
            <w:rFonts w:ascii="Barlow" w:hAnsi="Barlow" w:cs="Arial"/>
            <w:i/>
            <w:iCs/>
            <w:sz w:val="16"/>
            <w:szCs w:val="16"/>
          </w:rPr>
          <w:t>here</w:t>
        </w:r>
      </w:hyperlink>
      <w:r w:rsidR="008B7C21" w:rsidRPr="0037211C">
        <w:rPr>
          <w:rFonts w:ascii="Barlow" w:hAnsi="Barlow" w:cs="Arial"/>
          <w:i/>
          <w:iCs/>
          <w:sz w:val="16"/>
          <w:szCs w:val="16"/>
        </w:rPr>
        <w:t>)</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FD696F" w:rsidRPr="0037211C" w14:paraId="76D701CA" w14:textId="77777777" w:rsidTr="0037211C">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BD6B47C" w14:textId="77777777" w:rsidR="00FD696F" w:rsidRPr="0037211C" w:rsidRDefault="00FD696F" w:rsidP="00FD696F">
            <w:pPr>
              <w:pStyle w:val="NormalWeb"/>
              <w:spacing w:beforeLines="20" w:before="48" w:beforeAutospacing="0" w:afterLines="20" w:after="48" w:afterAutospacing="0"/>
              <w:rPr>
                <w:rFonts w:ascii="Barlow" w:hAnsi="Barlow" w:cs="Arial"/>
                <w:sz w:val="20"/>
                <w:szCs w:val="20"/>
              </w:rPr>
            </w:pPr>
            <w:r w:rsidRPr="0037211C">
              <w:rPr>
                <w:rFonts w:ascii="Barlow" w:hAnsi="Barlow" w:cs="Arial"/>
                <w:sz w:val="20"/>
                <w:szCs w:val="20"/>
              </w:rPr>
              <w:t xml:space="preserve">OBSTACLES OVERCOME  </w:t>
            </w:r>
          </w:p>
        </w:tc>
      </w:tr>
    </w:tbl>
    <w:p w14:paraId="316CA62F" w14:textId="52A9C4DA" w:rsidR="00FD696F" w:rsidRPr="0037211C" w:rsidRDefault="00FD696F" w:rsidP="00FD696F">
      <w:pPr>
        <w:spacing w:before="120" w:after="120"/>
        <w:ind w:left="851" w:right="995"/>
        <w:rPr>
          <w:rFonts w:ascii="Barlow" w:hAnsi="Barlow" w:cs="Arial"/>
          <w:sz w:val="20"/>
          <w:szCs w:val="20"/>
        </w:rPr>
      </w:pPr>
      <w:r w:rsidRPr="0037211C">
        <w:rPr>
          <w:rFonts w:ascii="Barlow" w:hAnsi="Barlow" w:cs="Arial"/>
          <w:sz w:val="20"/>
          <w:szCs w:val="20"/>
        </w:rPr>
        <w:t>To assist the judges in assessing your entry against the judging criteria, please provide a description of any conceptual or practical problems your project or programme had to overcome, and the way(s) in which these were solved totalling no more than 200 words.</w:t>
      </w:r>
      <w:r w:rsidRPr="0037211C">
        <w:rPr>
          <w:rFonts w:ascii="Barlow" w:hAnsi="Barlow" w:cs="Arial"/>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FD696F" w:rsidRPr="0037211C" w14:paraId="4149AD45" w14:textId="77777777" w:rsidTr="0037211C">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30302008" w14:textId="77777777" w:rsidR="00FD696F" w:rsidRPr="0037211C" w:rsidRDefault="00FD696F" w:rsidP="00FD696F">
            <w:pPr>
              <w:pStyle w:val="NormalWeb"/>
              <w:spacing w:beforeLines="20" w:before="48" w:beforeAutospacing="0" w:afterLines="20" w:after="48" w:afterAutospacing="0"/>
              <w:rPr>
                <w:rFonts w:ascii="Barlow" w:hAnsi="Barlow" w:cs="Arial"/>
                <w:sz w:val="20"/>
                <w:szCs w:val="20"/>
              </w:rPr>
            </w:pPr>
            <w:r w:rsidRPr="0037211C">
              <w:rPr>
                <w:rFonts w:ascii="Barlow" w:hAnsi="Barlow" w:cs="Arial"/>
                <w:sz w:val="20"/>
                <w:szCs w:val="20"/>
              </w:rPr>
              <w:t xml:space="preserve">WHY SHOULD YOUR PROJECT RECEIVE AN AWARD?  </w:t>
            </w:r>
          </w:p>
        </w:tc>
      </w:tr>
    </w:tbl>
    <w:p w14:paraId="793B8102" w14:textId="42890C27" w:rsidR="00300F1D" w:rsidRPr="0037211C" w:rsidRDefault="00FD696F" w:rsidP="00D34893">
      <w:pPr>
        <w:spacing w:before="120" w:after="120"/>
        <w:ind w:left="851" w:right="853"/>
        <w:rPr>
          <w:rFonts w:ascii="Barlow" w:hAnsi="Barlow" w:cs="Arial"/>
          <w:i/>
          <w:iCs/>
          <w:sz w:val="20"/>
          <w:szCs w:val="20"/>
        </w:rPr>
      </w:pPr>
      <w:r w:rsidRPr="0037211C">
        <w:rPr>
          <w:rFonts w:ascii="Barlow" w:hAnsi="Barlow" w:cs="Arial"/>
          <w:sz w:val="20"/>
          <w:szCs w:val="20"/>
        </w:rPr>
        <w:t>In bullet format, list up to five special, innovative, and/or distinguishing reasons why the project should receive an award. Describe each reason very briefly on one line.</w:t>
      </w:r>
      <w:r w:rsidR="00D34893" w:rsidRPr="0037211C">
        <w:rPr>
          <w:rFonts w:ascii="Barlow" w:hAnsi="Barlow" w:cs="Arial"/>
          <w:i/>
          <w:iCs/>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37211C" w14:paraId="58E01231" w14:textId="77777777" w:rsidTr="0037211C">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F1EBA5A" w14:textId="77777777" w:rsidR="00BC7F05" w:rsidRPr="0037211C" w:rsidRDefault="00BC7F05" w:rsidP="00BC7F05">
            <w:pPr>
              <w:pStyle w:val="NormalWeb"/>
              <w:spacing w:beforeLines="20" w:before="48" w:beforeAutospacing="0" w:afterLines="20" w:after="48" w:afterAutospacing="0"/>
              <w:ind w:left="851" w:hanging="818"/>
              <w:rPr>
                <w:rFonts w:ascii="Barlow" w:hAnsi="Barlow" w:cs="Arial"/>
                <w:sz w:val="20"/>
                <w:szCs w:val="20"/>
              </w:rPr>
            </w:pPr>
            <w:r w:rsidRPr="0037211C">
              <w:rPr>
                <w:rFonts w:ascii="Barlow" w:hAnsi="Barlow" w:cs="Arial"/>
                <w:sz w:val="20"/>
                <w:szCs w:val="20"/>
              </w:rPr>
              <w:t>ATTACHMENTS</w:t>
            </w:r>
          </w:p>
        </w:tc>
      </w:tr>
    </w:tbl>
    <w:p w14:paraId="563C961A" w14:textId="77777777" w:rsidR="00106BC6" w:rsidRPr="0037211C" w:rsidRDefault="00106BC6" w:rsidP="00106BC6">
      <w:pPr>
        <w:pStyle w:val="no-ereg-styling"/>
        <w:spacing w:beforeLines="60" w:before="144" w:beforeAutospacing="0" w:after="0" w:afterAutospacing="0"/>
        <w:ind w:left="851" w:right="1137"/>
        <w:rPr>
          <w:rFonts w:ascii="Barlow" w:hAnsi="Barlow" w:cs="Arial"/>
          <w:b/>
          <w:bCs/>
          <w:sz w:val="20"/>
          <w:szCs w:val="20"/>
        </w:rPr>
      </w:pPr>
      <w:r w:rsidRPr="0037211C">
        <w:rPr>
          <w:rFonts w:ascii="Barlow" w:hAnsi="Barlow" w:cs="Arial"/>
          <w:b/>
          <w:bCs/>
          <w:sz w:val="20"/>
          <w:szCs w:val="20"/>
        </w:rPr>
        <w:t>PROJECT IMAGES</w:t>
      </w:r>
    </w:p>
    <w:p w14:paraId="6D574393" w14:textId="77777777" w:rsidR="00106BC6" w:rsidRPr="0037211C"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37211C">
        <w:rPr>
          <w:rFonts w:ascii="Barlow" w:hAnsi="Barlow" w:cs="Arial"/>
          <w:sz w:val="20"/>
          <w:szCs w:val="20"/>
        </w:rPr>
        <w:t xml:space="preserve">Please upload a maximum of 6 images (minimum of 4 images is mandatory) </w:t>
      </w:r>
    </w:p>
    <w:p w14:paraId="47C86054" w14:textId="77777777" w:rsidR="00106BC6" w:rsidRPr="0037211C"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37211C">
        <w:rPr>
          <w:rFonts w:ascii="Barlow" w:hAnsi="Barlow" w:cs="Arial"/>
          <w:sz w:val="20"/>
          <w:szCs w:val="20"/>
        </w:rPr>
        <w:t xml:space="preserve">Images are to be in a JPG or </w:t>
      </w:r>
      <w:proofErr w:type="spellStart"/>
      <w:r w:rsidRPr="0037211C">
        <w:rPr>
          <w:rFonts w:ascii="Barlow" w:hAnsi="Barlow" w:cs="Arial"/>
          <w:sz w:val="20"/>
          <w:szCs w:val="20"/>
        </w:rPr>
        <w:t>png</w:t>
      </w:r>
      <w:proofErr w:type="spellEnd"/>
      <w:r w:rsidRPr="0037211C">
        <w:rPr>
          <w:rFonts w:ascii="Barlow" w:hAnsi="Barlow" w:cs="Arial"/>
          <w:sz w:val="20"/>
          <w:szCs w:val="20"/>
        </w:rPr>
        <w:t xml:space="preserve"> format </w:t>
      </w:r>
    </w:p>
    <w:p w14:paraId="6D244F27" w14:textId="1CA168E6" w:rsidR="00106BC6" w:rsidRPr="0037211C"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37211C">
        <w:rPr>
          <w:rFonts w:ascii="Barlow" w:hAnsi="Barlow" w:cs="Arial"/>
          <w:sz w:val="20"/>
          <w:szCs w:val="20"/>
        </w:rPr>
        <w:t xml:space="preserve">Images should be in landscape </w:t>
      </w:r>
      <w:r w:rsidR="00C74542" w:rsidRPr="0037211C">
        <w:rPr>
          <w:rFonts w:ascii="Barlow" w:hAnsi="Barlow" w:cs="Arial"/>
          <w:sz w:val="20"/>
          <w:szCs w:val="20"/>
        </w:rPr>
        <w:t>where</w:t>
      </w:r>
      <w:r w:rsidRPr="0037211C">
        <w:rPr>
          <w:rFonts w:ascii="Barlow" w:hAnsi="Barlow" w:cs="Arial"/>
          <w:sz w:val="20"/>
          <w:szCs w:val="20"/>
        </w:rPr>
        <w:t xml:space="preserve"> possible</w:t>
      </w:r>
    </w:p>
    <w:p w14:paraId="793BF3C5" w14:textId="77777777" w:rsidR="0075237B" w:rsidRPr="0037211C" w:rsidRDefault="0ED59D7F" w:rsidP="0ED59D7F">
      <w:pPr>
        <w:pStyle w:val="no-ereg-styling"/>
        <w:numPr>
          <w:ilvl w:val="0"/>
          <w:numId w:val="5"/>
        </w:numPr>
        <w:spacing w:beforeLines="60" w:before="144" w:beforeAutospacing="0" w:after="0" w:afterAutospacing="0"/>
        <w:ind w:right="1137"/>
        <w:rPr>
          <w:rFonts w:ascii="Barlow" w:hAnsi="Barlow" w:cs="Arial"/>
          <w:sz w:val="20"/>
          <w:szCs w:val="20"/>
        </w:rPr>
      </w:pPr>
      <w:r w:rsidRPr="0037211C">
        <w:rPr>
          <w:rFonts w:ascii="Barlow" w:hAnsi="Barlow" w:cs="Arial"/>
          <w:sz w:val="20"/>
          <w:szCs w:val="20"/>
        </w:rPr>
        <w:t xml:space="preserve">Images should be of a high resolution </w:t>
      </w:r>
    </w:p>
    <w:p w14:paraId="463347CE" w14:textId="77777777" w:rsidR="0075237B" w:rsidRPr="0037211C" w:rsidRDefault="0075237B" w:rsidP="0075237B">
      <w:pPr>
        <w:pStyle w:val="no-ereg-styling"/>
        <w:numPr>
          <w:ilvl w:val="1"/>
          <w:numId w:val="5"/>
        </w:numPr>
        <w:spacing w:beforeLines="60" w:before="144" w:beforeAutospacing="0" w:after="0" w:afterAutospacing="0"/>
        <w:ind w:right="1137"/>
        <w:rPr>
          <w:rFonts w:ascii="Barlow" w:hAnsi="Barlow" w:cs="Arial"/>
          <w:sz w:val="20"/>
          <w:szCs w:val="20"/>
        </w:rPr>
      </w:pPr>
      <w:r w:rsidRPr="0037211C">
        <w:rPr>
          <w:rFonts w:ascii="Barlow" w:hAnsi="Barlow" w:cs="Arial"/>
          <w:sz w:val="20"/>
          <w:szCs w:val="20"/>
        </w:rPr>
        <w:t xml:space="preserve">Minimum image size 1920x1080 – ratio of 16:9 </w:t>
      </w:r>
    </w:p>
    <w:p w14:paraId="4966CFD5" w14:textId="11BAF0BF" w:rsidR="00E3074A" w:rsidRPr="0037211C" w:rsidRDefault="0075237B" w:rsidP="00891325">
      <w:pPr>
        <w:pStyle w:val="no-ereg-styling"/>
        <w:numPr>
          <w:ilvl w:val="1"/>
          <w:numId w:val="5"/>
        </w:numPr>
        <w:spacing w:beforeLines="60" w:before="144" w:beforeAutospacing="0" w:after="0" w:afterAutospacing="0"/>
        <w:ind w:right="1137"/>
        <w:rPr>
          <w:rFonts w:ascii="Barlow" w:hAnsi="Barlow" w:cs="Arial"/>
          <w:sz w:val="20"/>
          <w:szCs w:val="20"/>
        </w:rPr>
      </w:pPr>
      <w:r w:rsidRPr="0037211C">
        <w:rPr>
          <w:rFonts w:ascii="Barlow" w:hAnsi="Barlow" w:cs="Arial"/>
          <w:sz w:val="20"/>
          <w:szCs w:val="20"/>
        </w:rPr>
        <w:t xml:space="preserve">Maximum </w:t>
      </w:r>
      <w:r w:rsidR="004C5E96" w:rsidRPr="0037211C">
        <w:rPr>
          <w:rFonts w:ascii="Barlow" w:hAnsi="Barlow" w:cs="Arial"/>
          <w:sz w:val="20"/>
          <w:szCs w:val="20"/>
        </w:rPr>
        <w:t xml:space="preserve">file size of 10MB each image </w:t>
      </w:r>
    </w:p>
    <w:p w14:paraId="2D293539" w14:textId="5337632A" w:rsidR="00106BC6" w:rsidRPr="0037211C"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37211C">
        <w:rPr>
          <w:rFonts w:ascii="Barlow" w:hAnsi="Barlow" w:cs="Arial"/>
          <w:b/>
          <w:bCs/>
          <w:sz w:val="20"/>
          <w:szCs w:val="20"/>
        </w:rPr>
        <w:t>Hero Image</w:t>
      </w:r>
      <w:r w:rsidRPr="0037211C">
        <w:rPr>
          <w:rFonts w:ascii="Barlow" w:hAnsi="Barlow" w:cs="Arial"/>
          <w:sz w:val="20"/>
          <w:szCs w:val="20"/>
        </w:rPr>
        <w:t xml:space="preserve"> – If you have an image you would prefer to be used as the main image to represent your nomination submission throughout the Awards Program, please label this as “Hero Image” before uploading</w:t>
      </w:r>
      <w:r w:rsidR="00B04274" w:rsidRPr="0037211C">
        <w:rPr>
          <w:rFonts w:ascii="Barlow" w:hAnsi="Barlow" w:cs="Arial"/>
          <w:sz w:val="20"/>
          <w:szCs w:val="20"/>
        </w:rPr>
        <w:t>. T</w:t>
      </w:r>
      <w:r w:rsidRPr="0037211C">
        <w:rPr>
          <w:rFonts w:ascii="Barlow" w:hAnsi="Barlow" w:cs="Arial"/>
          <w:sz w:val="20"/>
          <w:szCs w:val="20"/>
        </w:rPr>
        <w:t xml:space="preserve">he Hero Image should be landscape if possible. </w:t>
      </w:r>
    </w:p>
    <w:p w14:paraId="20EBA1E0" w14:textId="77777777" w:rsidR="00106BC6" w:rsidRPr="0037211C"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37211C">
        <w:rPr>
          <w:rFonts w:ascii="Barlow" w:hAnsi="Barlow" w:cs="Arial"/>
          <w:b/>
          <w:bCs/>
          <w:sz w:val="20"/>
          <w:szCs w:val="20"/>
        </w:rPr>
        <w:t>People’s choice Image</w:t>
      </w:r>
      <w:r w:rsidRPr="0037211C">
        <w:rPr>
          <w:rFonts w:ascii="Barlow" w:hAnsi="Barlow" w:cs="Arial"/>
          <w:sz w:val="20"/>
          <w:szCs w:val="20"/>
        </w:rPr>
        <w:t xml:space="preserve"> – This will be used as your hero image for the online People’s Choice Voting (Mandatory) </w:t>
      </w:r>
    </w:p>
    <w:p w14:paraId="351C9E83" w14:textId="77777777" w:rsidR="000D7578" w:rsidRPr="0037211C" w:rsidRDefault="000D7578" w:rsidP="000D7578">
      <w:pPr>
        <w:pStyle w:val="no-ereg-styling"/>
        <w:numPr>
          <w:ilvl w:val="0"/>
          <w:numId w:val="5"/>
        </w:numPr>
        <w:spacing w:beforeLines="60" w:before="144" w:beforeAutospacing="0" w:after="0" w:afterAutospacing="0"/>
        <w:ind w:right="1137"/>
        <w:rPr>
          <w:rFonts w:ascii="Barlow" w:hAnsi="Barlow" w:cs="Arial"/>
          <w:sz w:val="20"/>
          <w:szCs w:val="20"/>
        </w:rPr>
      </w:pPr>
      <w:r w:rsidRPr="0037211C">
        <w:rPr>
          <w:rFonts w:ascii="Barlow" w:hAnsi="Barlow" w:cs="Arial"/>
          <w:b/>
          <w:bCs/>
          <w:sz w:val="20"/>
          <w:szCs w:val="20"/>
        </w:rPr>
        <w:t>Quality of Design and Finish</w:t>
      </w:r>
      <w:r w:rsidRPr="0037211C">
        <w:rPr>
          <w:rFonts w:ascii="Barlow" w:hAnsi="Barlow" w:cs="Arial"/>
          <w:sz w:val="20"/>
          <w:szCs w:val="20"/>
        </w:rPr>
        <w:t xml:space="preserve"> – These images are optional and are not included as part of the 4-6 mandatory project images needed for your submission. These images should be used to support your answer to the Quality of Design and Finish section in the below Judging Criteria. </w:t>
      </w:r>
    </w:p>
    <w:p w14:paraId="7A535848" w14:textId="12D5F279" w:rsidR="000D7578" w:rsidRPr="0037211C" w:rsidRDefault="000D7578" w:rsidP="000D7578">
      <w:pPr>
        <w:pStyle w:val="no-ereg-styling"/>
        <w:spacing w:beforeLines="60" w:before="144" w:beforeAutospacing="0" w:after="0" w:afterAutospacing="0"/>
        <w:ind w:left="851" w:right="1137"/>
        <w:rPr>
          <w:rFonts w:ascii="Barlow" w:hAnsi="Barlow" w:cs="Arial"/>
          <w:b/>
          <w:bCs/>
          <w:sz w:val="20"/>
          <w:szCs w:val="20"/>
        </w:rPr>
      </w:pPr>
      <w:r w:rsidRPr="0037211C">
        <w:rPr>
          <w:rFonts w:ascii="Barlow" w:hAnsi="Barlow" w:cs="Arial"/>
          <w:b/>
          <w:bCs/>
          <w:sz w:val="20"/>
          <w:szCs w:val="20"/>
        </w:rPr>
        <w:t>OTHER SUPPORTING DOCUMENTATION</w:t>
      </w:r>
    </w:p>
    <w:p w14:paraId="429FCBAF" w14:textId="150DC9D5" w:rsidR="00000694" w:rsidRPr="0037211C" w:rsidRDefault="00000694" w:rsidP="00000694">
      <w:pPr>
        <w:pStyle w:val="no-ereg-styling"/>
        <w:numPr>
          <w:ilvl w:val="0"/>
          <w:numId w:val="5"/>
        </w:numPr>
        <w:spacing w:beforeLines="60" w:before="144" w:beforeAutospacing="0" w:after="0" w:afterAutospacing="0"/>
        <w:ind w:right="1137"/>
        <w:rPr>
          <w:rFonts w:ascii="Barlow" w:hAnsi="Barlow" w:cs="Arial"/>
          <w:sz w:val="20"/>
          <w:szCs w:val="20"/>
        </w:rPr>
      </w:pPr>
      <w:r w:rsidRPr="0037211C">
        <w:rPr>
          <w:rFonts w:ascii="Barlow" w:hAnsi="Barlow" w:cs="Arial"/>
          <w:sz w:val="20"/>
          <w:szCs w:val="20"/>
        </w:rPr>
        <w:t>Video links are optional and can be added</w:t>
      </w:r>
      <w:r w:rsidRPr="0037211C">
        <w:rPr>
          <w:rFonts w:ascii="Barlow" w:hAnsi="Barlow" w:cs="Arial"/>
          <w:b/>
          <w:bCs/>
          <w:sz w:val="20"/>
          <w:szCs w:val="20"/>
        </w:rPr>
        <w:t xml:space="preserve"> using the “Add link or Video</w:t>
      </w:r>
      <w:r w:rsidR="00496E05" w:rsidRPr="0037211C">
        <w:rPr>
          <w:rFonts w:ascii="Barlow" w:hAnsi="Barlow" w:cs="Arial"/>
          <w:b/>
          <w:bCs/>
          <w:sz w:val="20"/>
          <w:szCs w:val="20"/>
        </w:rPr>
        <w:t xml:space="preserve">” button </w:t>
      </w:r>
      <w:r w:rsidR="00496E05" w:rsidRPr="0037211C">
        <w:rPr>
          <w:rFonts w:ascii="Barlow" w:hAnsi="Barlow" w:cs="Arial"/>
          <w:sz w:val="20"/>
          <w:szCs w:val="20"/>
        </w:rPr>
        <w:t>at the end of the page. They may be hosted on a video site such as YouTube or Vimeo. Ensure you provide any passwords if your videos are private to ensure our judges can view them.</w:t>
      </w:r>
    </w:p>
    <w:p w14:paraId="3D1219C8" w14:textId="77777777" w:rsidR="00704F42" w:rsidRPr="0037211C" w:rsidRDefault="00704F42" w:rsidP="00704F42">
      <w:pPr>
        <w:pStyle w:val="no-ereg-styling"/>
        <w:numPr>
          <w:ilvl w:val="0"/>
          <w:numId w:val="5"/>
        </w:numPr>
        <w:spacing w:beforeLines="60" w:before="144" w:beforeAutospacing="0" w:after="0" w:afterAutospacing="0"/>
        <w:ind w:right="1137"/>
        <w:rPr>
          <w:rFonts w:ascii="Barlow" w:hAnsi="Barlow" w:cs="Arial"/>
          <w:sz w:val="20"/>
          <w:szCs w:val="20"/>
        </w:rPr>
      </w:pPr>
      <w:r w:rsidRPr="0037211C">
        <w:rPr>
          <w:rFonts w:ascii="Barlow" w:hAnsi="Barlow" w:cs="Arial"/>
          <w:sz w:val="20"/>
          <w:szCs w:val="20"/>
        </w:rPr>
        <w:lastRenderedPageBreak/>
        <w:t xml:space="preserve">Should you wish to upload any supporting material for your submission, please upload as an attachment using the </w:t>
      </w:r>
      <w:r w:rsidRPr="0037211C">
        <w:rPr>
          <w:rFonts w:ascii="Barlow" w:hAnsi="Barlow" w:cs="Arial"/>
          <w:b/>
          <w:bCs/>
          <w:sz w:val="20"/>
          <w:szCs w:val="20"/>
        </w:rPr>
        <w:t>“Add attachments”</w:t>
      </w:r>
      <w:r w:rsidRPr="0037211C">
        <w:rPr>
          <w:rFonts w:ascii="Barlow" w:hAnsi="Barlow" w:cs="Arial"/>
          <w:sz w:val="20"/>
          <w:szCs w:val="20"/>
        </w:rPr>
        <w:t xml:space="preserve"> button. </w:t>
      </w:r>
      <w:r w:rsidRPr="0037211C">
        <w:rPr>
          <w:rFonts w:ascii="Barlow" w:hAnsi="Barlow" w:cs="Open Sans"/>
          <w:color w:val="333333"/>
          <w:sz w:val="20"/>
          <w:szCs w:val="20"/>
        </w:rPr>
        <w:t>Please note: The written component of your entry should be fully explained within the provided form fields, not relied upon within an attachment.</w:t>
      </w:r>
    </w:p>
    <w:p w14:paraId="2C38E6B9" w14:textId="77777777" w:rsidR="00283393" w:rsidRPr="0037211C" w:rsidRDefault="00283393" w:rsidP="00283393">
      <w:pPr>
        <w:pStyle w:val="no-ereg-styling"/>
        <w:spacing w:beforeLines="60" w:before="144" w:beforeAutospacing="0" w:after="0" w:afterAutospacing="0"/>
        <w:ind w:left="1571" w:right="1137"/>
        <w:rPr>
          <w:rFonts w:ascii="Barlow" w:hAnsi="Barlow" w:cs="Arial"/>
          <w:sz w:val="20"/>
          <w:szCs w:val="20"/>
        </w:rPr>
      </w:pPr>
    </w:p>
    <w:p w14:paraId="2D2768E8" w14:textId="77777777" w:rsidR="00DC7872" w:rsidRPr="0037211C" w:rsidRDefault="0ED59D7F" w:rsidP="0ED59D7F">
      <w:pPr>
        <w:pBdr>
          <w:bottom w:val="single" w:sz="4" w:space="1" w:color="auto"/>
        </w:pBdr>
        <w:ind w:left="851" w:right="995"/>
        <w:rPr>
          <w:rFonts w:ascii="Barlow" w:hAnsi="Barlow"/>
          <w:sz w:val="28"/>
          <w:szCs w:val="28"/>
        </w:rPr>
      </w:pPr>
      <w:r w:rsidRPr="0037211C">
        <w:rPr>
          <w:rFonts w:ascii="Barlow" w:hAnsi="Barlow"/>
          <w:sz w:val="28"/>
          <w:szCs w:val="28"/>
        </w:rPr>
        <w:t xml:space="preserve">Judging Criteria  </w:t>
      </w:r>
    </w:p>
    <w:p w14:paraId="5BF056E9" w14:textId="77777777" w:rsidR="00DC7872" w:rsidRPr="0037211C" w:rsidRDefault="00DC7872" w:rsidP="00300F1D">
      <w:pPr>
        <w:ind w:right="995"/>
        <w:rPr>
          <w:rFonts w:ascii="Barlow" w:hAnsi="Barlow"/>
          <w:b/>
          <w:sz w:val="20"/>
          <w:szCs w:val="20"/>
        </w:rPr>
      </w:pPr>
    </w:p>
    <w:p w14:paraId="5F5D0F6A" w14:textId="3C7EB6E9" w:rsidR="00BD781D" w:rsidRPr="0037211C" w:rsidRDefault="00BD781D" w:rsidP="00BD781D">
      <w:pPr>
        <w:ind w:left="851" w:right="995"/>
        <w:rPr>
          <w:rFonts w:ascii="Barlow" w:hAnsi="Barlow"/>
          <w:b/>
          <w:sz w:val="20"/>
          <w:szCs w:val="20"/>
        </w:rPr>
      </w:pPr>
      <w:r w:rsidRPr="0037211C">
        <w:rPr>
          <w:rFonts w:ascii="Barlow" w:hAnsi="Barlow"/>
          <w:b/>
          <w:sz w:val="20"/>
          <w:szCs w:val="20"/>
        </w:rPr>
        <w:t xml:space="preserve">ECONOMIC AND FINANCIAL FACTORS – </w:t>
      </w:r>
      <w:r w:rsidR="003739C0" w:rsidRPr="0037211C">
        <w:rPr>
          <w:rFonts w:ascii="Barlow" w:hAnsi="Barlow"/>
          <w:b/>
          <w:sz w:val="20"/>
          <w:szCs w:val="20"/>
        </w:rPr>
        <w:t>2</w:t>
      </w:r>
      <w:r w:rsidR="005840E2" w:rsidRPr="0037211C">
        <w:rPr>
          <w:rFonts w:ascii="Barlow" w:hAnsi="Barlow"/>
          <w:b/>
          <w:sz w:val="20"/>
          <w:szCs w:val="20"/>
        </w:rPr>
        <w:t>5</w:t>
      </w:r>
      <w:r w:rsidRPr="0037211C">
        <w:rPr>
          <w:rFonts w:ascii="Barlow" w:hAnsi="Barlow"/>
          <w:b/>
          <w:sz w:val="20"/>
          <w:szCs w:val="20"/>
        </w:rPr>
        <w:t xml:space="preserve">% WEIGHTING </w:t>
      </w:r>
      <w:r w:rsidRPr="0037211C">
        <w:rPr>
          <w:rFonts w:ascii="Barlow" w:hAnsi="Barlow"/>
          <w:sz w:val="20"/>
          <w:szCs w:val="20"/>
        </w:rPr>
        <w:t>(Limit 300 words)</w:t>
      </w:r>
    </w:p>
    <w:p w14:paraId="10254A2D" w14:textId="77777777" w:rsidR="00BD781D" w:rsidRPr="0037211C" w:rsidRDefault="00BD781D" w:rsidP="00BD781D">
      <w:pPr>
        <w:ind w:right="995"/>
        <w:rPr>
          <w:rFonts w:ascii="Barlow" w:hAnsi="Barlow"/>
          <w:sz w:val="20"/>
          <w:szCs w:val="20"/>
        </w:rPr>
      </w:pPr>
    </w:p>
    <w:p w14:paraId="3DDA839C" w14:textId="512DE67B" w:rsidR="00BD781D" w:rsidRPr="0037211C" w:rsidRDefault="001A1C60" w:rsidP="00BD781D">
      <w:pPr>
        <w:ind w:left="851" w:right="995"/>
        <w:rPr>
          <w:rFonts w:ascii="Barlow" w:hAnsi="Barlow"/>
          <w:sz w:val="20"/>
          <w:szCs w:val="20"/>
        </w:rPr>
      </w:pPr>
      <w:r w:rsidRPr="0037211C">
        <w:rPr>
          <w:rFonts w:ascii="Barlow" w:hAnsi="Barlow"/>
          <w:sz w:val="20"/>
          <w:szCs w:val="20"/>
        </w:rPr>
        <w:t>Detail how the development demonstrates the ability to perform in the top quartile of investment returns. Please discuss how the returns achieved versus the expected returns at the commencement of development and provide a short discussion of the appropriateness of the returns achieved for the risk taken.</w:t>
      </w:r>
    </w:p>
    <w:p w14:paraId="6AA67E38" w14:textId="77777777" w:rsidR="001A1C60" w:rsidRPr="0037211C" w:rsidRDefault="001A1C60" w:rsidP="00BD781D">
      <w:pPr>
        <w:ind w:left="851" w:right="995"/>
        <w:rPr>
          <w:rFonts w:ascii="Barlow" w:hAnsi="Barlow"/>
          <w:b/>
          <w:sz w:val="20"/>
          <w:szCs w:val="20"/>
        </w:rPr>
      </w:pPr>
    </w:p>
    <w:p w14:paraId="02F7D8EF" w14:textId="77777777" w:rsidR="00BD781D" w:rsidRPr="0037211C" w:rsidRDefault="00BD781D" w:rsidP="00BD781D">
      <w:pPr>
        <w:ind w:left="851" w:right="995"/>
        <w:rPr>
          <w:rFonts w:ascii="Barlow" w:hAnsi="Barlow"/>
          <w:b/>
          <w:sz w:val="20"/>
          <w:szCs w:val="20"/>
        </w:rPr>
      </w:pPr>
      <w:r w:rsidRPr="0037211C">
        <w:rPr>
          <w:rFonts w:ascii="Barlow" w:hAnsi="Barlow"/>
          <w:b/>
          <w:sz w:val="20"/>
          <w:szCs w:val="20"/>
        </w:rPr>
        <w:t xml:space="preserve">PROJECT VISION AND INNOVATION – 15% WEIGHTING </w:t>
      </w:r>
      <w:r w:rsidRPr="0037211C">
        <w:rPr>
          <w:rFonts w:ascii="Barlow" w:hAnsi="Barlow"/>
          <w:sz w:val="20"/>
          <w:szCs w:val="20"/>
        </w:rPr>
        <w:t>(Limit 300 words)</w:t>
      </w:r>
    </w:p>
    <w:p w14:paraId="7949FEEB" w14:textId="77777777" w:rsidR="00BD781D" w:rsidRPr="0037211C" w:rsidRDefault="00BD781D" w:rsidP="00BD781D">
      <w:pPr>
        <w:ind w:left="851" w:right="995"/>
        <w:rPr>
          <w:rFonts w:ascii="Barlow" w:hAnsi="Barlow"/>
          <w:sz w:val="20"/>
          <w:szCs w:val="20"/>
        </w:rPr>
      </w:pPr>
    </w:p>
    <w:p w14:paraId="26C5831F" w14:textId="77777777" w:rsidR="00BD781D" w:rsidRPr="0037211C" w:rsidRDefault="00BD781D" w:rsidP="00BD781D">
      <w:pPr>
        <w:ind w:left="851" w:right="995"/>
        <w:rPr>
          <w:rFonts w:ascii="Barlow" w:hAnsi="Barlow"/>
          <w:sz w:val="20"/>
          <w:szCs w:val="20"/>
        </w:rPr>
      </w:pPr>
      <w:r w:rsidRPr="0037211C">
        <w:rPr>
          <w:rFonts w:ascii="Barlow" w:hAnsi="Barlow"/>
          <w:sz w:val="20"/>
          <w:szCs w:val="20"/>
        </w:rPr>
        <w:t>Describe how the development displays innovation in the project concept and in overcoming site, development and or financial complexities. This should be described as a point of difference.</w:t>
      </w:r>
    </w:p>
    <w:p w14:paraId="02440F83" w14:textId="77777777" w:rsidR="00BD781D" w:rsidRPr="0037211C" w:rsidRDefault="00BD781D" w:rsidP="00BD781D">
      <w:pPr>
        <w:ind w:left="851" w:right="995"/>
        <w:rPr>
          <w:rFonts w:ascii="Barlow" w:hAnsi="Barlow"/>
          <w:sz w:val="20"/>
          <w:szCs w:val="20"/>
        </w:rPr>
      </w:pPr>
    </w:p>
    <w:p w14:paraId="0813C080" w14:textId="1C9AA540" w:rsidR="00BD781D" w:rsidRPr="0037211C" w:rsidRDefault="00BD781D" w:rsidP="00BD781D">
      <w:pPr>
        <w:ind w:left="851" w:right="995"/>
        <w:rPr>
          <w:rFonts w:ascii="Barlow" w:hAnsi="Barlow"/>
          <w:b/>
          <w:sz w:val="20"/>
          <w:szCs w:val="20"/>
        </w:rPr>
      </w:pPr>
      <w:r w:rsidRPr="0037211C">
        <w:rPr>
          <w:rFonts w:ascii="Barlow" w:hAnsi="Barlow"/>
          <w:b/>
          <w:sz w:val="20"/>
          <w:szCs w:val="20"/>
        </w:rPr>
        <w:t xml:space="preserve">CORPORATE SOCIAL RESPONSIBLITY </w:t>
      </w:r>
      <w:r w:rsidR="006126B8" w:rsidRPr="0037211C">
        <w:rPr>
          <w:rFonts w:ascii="Barlow" w:hAnsi="Barlow"/>
          <w:b/>
          <w:sz w:val="20"/>
          <w:szCs w:val="20"/>
        </w:rPr>
        <w:t>-</w:t>
      </w:r>
      <w:r w:rsidRPr="0037211C">
        <w:rPr>
          <w:rFonts w:ascii="Barlow" w:hAnsi="Barlow"/>
          <w:b/>
          <w:sz w:val="20"/>
          <w:szCs w:val="20"/>
        </w:rPr>
        <w:t xml:space="preserve"> 10% WEIGHTING </w:t>
      </w:r>
      <w:r w:rsidRPr="0037211C">
        <w:rPr>
          <w:rFonts w:ascii="Barlow" w:hAnsi="Barlow"/>
          <w:sz w:val="20"/>
          <w:szCs w:val="20"/>
        </w:rPr>
        <w:t>(Limit 300 words)</w:t>
      </w:r>
    </w:p>
    <w:p w14:paraId="78CCB2E9" w14:textId="77777777" w:rsidR="00BD781D" w:rsidRPr="0037211C" w:rsidRDefault="00BD781D" w:rsidP="00BD781D">
      <w:pPr>
        <w:ind w:left="851" w:right="995"/>
        <w:rPr>
          <w:rFonts w:ascii="Barlow" w:hAnsi="Barlow"/>
          <w:sz w:val="20"/>
          <w:szCs w:val="20"/>
        </w:rPr>
      </w:pPr>
    </w:p>
    <w:p w14:paraId="5FF87F42" w14:textId="69C3E278" w:rsidR="00BD781D" w:rsidRPr="0037211C" w:rsidRDefault="00BD781D" w:rsidP="00BD781D">
      <w:pPr>
        <w:ind w:left="851" w:right="995"/>
        <w:rPr>
          <w:rFonts w:ascii="Barlow" w:hAnsi="Barlow"/>
          <w:sz w:val="20"/>
          <w:szCs w:val="20"/>
        </w:rPr>
      </w:pPr>
      <w:r w:rsidRPr="0037211C">
        <w:rPr>
          <w:rFonts w:ascii="Barlow" w:hAnsi="Barlow"/>
          <w:sz w:val="20"/>
          <w:szCs w:val="20"/>
        </w:rPr>
        <w:t>Describe the tangible economic, environmental and social dividends</w:t>
      </w:r>
      <w:r w:rsidR="00EC2FED" w:rsidRPr="0037211C">
        <w:rPr>
          <w:rFonts w:ascii="Barlow" w:hAnsi="Barlow"/>
          <w:sz w:val="20"/>
          <w:szCs w:val="20"/>
        </w:rPr>
        <w:t>.</w:t>
      </w:r>
    </w:p>
    <w:p w14:paraId="3380984A" w14:textId="77777777" w:rsidR="0009478B" w:rsidRPr="0037211C" w:rsidRDefault="0009478B" w:rsidP="00BD781D">
      <w:pPr>
        <w:ind w:left="851" w:right="995"/>
        <w:rPr>
          <w:rFonts w:ascii="Barlow" w:hAnsi="Barlow"/>
          <w:sz w:val="20"/>
          <w:szCs w:val="20"/>
        </w:rPr>
      </w:pPr>
    </w:p>
    <w:p w14:paraId="6AF011D0" w14:textId="77777777" w:rsidR="0009478B" w:rsidRPr="0037211C" w:rsidRDefault="0009478B" w:rsidP="0009478B">
      <w:pPr>
        <w:ind w:left="851" w:right="995"/>
        <w:rPr>
          <w:rFonts w:ascii="Barlow" w:hAnsi="Barlow"/>
          <w:sz w:val="20"/>
          <w:szCs w:val="20"/>
        </w:rPr>
      </w:pPr>
      <w:r w:rsidRPr="0037211C">
        <w:rPr>
          <w:rFonts w:ascii="Barlow" w:hAnsi="Barlow"/>
          <w:b/>
          <w:sz w:val="20"/>
          <w:szCs w:val="20"/>
        </w:rPr>
        <w:t xml:space="preserve">QUALITY OF DESIGN AND FINISH – 15% WEIGHTING </w:t>
      </w:r>
      <w:r w:rsidRPr="0037211C">
        <w:rPr>
          <w:rFonts w:ascii="Barlow" w:hAnsi="Barlow"/>
          <w:sz w:val="20"/>
          <w:szCs w:val="20"/>
        </w:rPr>
        <w:t>(Limit 300 words)</w:t>
      </w:r>
    </w:p>
    <w:p w14:paraId="16E851A6" w14:textId="77777777" w:rsidR="0009478B" w:rsidRPr="0037211C" w:rsidRDefault="0009478B" w:rsidP="0009478B">
      <w:pPr>
        <w:ind w:left="851" w:right="995"/>
        <w:rPr>
          <w:rFonts w:ascii="Barlow" w:hAnsi="Barlow"/>
          <w:sz w:val="20"/>
          <w:szCs w:val="20"/>
        </w:rPr>
      </w:pPr>
    </w:p>
    <w:p w14:paraId="69911529" w14:textId="77777777" w:rsidR="0009478B" w:rsidRPr="0037211C" w:rsidRDefault="0009478B" w:rsidP="0009478B">
      <w:pPr>
        <w:ind w:left="851" w:right="995"/>
        <w:rPr>
          <w:rFonts w:ascii="Barlow" w:hAnsi="Barlow"/>
          <w:sz w:val="20"/>
          <w:szCs w:val="20"/>
        </w:rPr>
      </w:pPr>
      <w:r w:rsidRPr="0037211C">
        <w:rPr>
          <w:rFonts w:ascii="Barlow" w:hAnsi="Barlow"/>
          <w:sz w:val="20"/>
          <w:szCs w:val="20"/>
        </w:rPr>
        <w:t>Detail and provide examples on how the development exhibits a high quality of architectural design; is compatible with surrounding land uses and contributes to the success of the development project (e.g. site constraints, unique design solutions, and project cost constraints). Include supporting pictures.</w:t>
      </w:r>
    </w:p>
    <w:p w14:paraId="48CC9154" w14:textId="77777777" w:rsidR="0009478B" w:rsidRPr="0037211C" w:rsidRDefault="0009478B" w:rsidP="00BD781D">
      <w:pPr>
        <w:ind w:left="851" w:right="995"/>
        <w:rPr>
          <w:rFonts w:ascii="Barlow" w:hAnsi="Barlow"/>
          <w:sz w:val="20"/>
          <w:szCs w:val="20"/>
        </w:rPr>
      </w:pPr>
    </w:p>
    <w:p w14:paraId="1DE1EBEC" w14:textId="77777777" w:rsidR="0024495C" w:rsidRPr="0037211C" w:rsidRDefault="0024495C" w:rsidP="0024495C">
      <w:pPr>
        <w:ind w:left="851" w:right="995"/>
        <w:rPr>
          <w:rFonts w:ascii="Barlow" w:hAnsi="Barlow"/>
          <w:b/>
          <w:sz w:val="20"/>
          <w:szCs w:val="20"/>
        </w:rPr>
      </w:pPr>
      <w:r w:rsidRPr="0037211C">
        <w:rPr>
          <w:rFonts w:ascii="Barlow" w:hAnsi="Barlow"/>
          <w:b/>
          <w:sz w:val="20"/>
          <w:szCs w:val="20"/>
        </w:rPr>
        <w:t xml:space="preserve">RESIDENT SATISFACTION – 10% WEIGHTING </w:t>
      </w:r>
      <w:r w:rsidRPr="0037211C">
        <w:rPr>
          <w:rFonts w:ascii="Barlow" w:hAnsi="Barlow"/>
          <w:sz w:val="20"/>
          <w:szCs w:val="20"/>
        </w:rPr>
        <w:t>(Limit 300 words)</w:t>
      </w:r>
    </w:p>
    <w:p w14:paraId="7F248C14" w14:textId="77777777" w:rsidR="0024495C" w:rsidRPr="0037211C" w:rsidRDefault="0024495C" w:rsidP="0024495C">
      <w:pPr>
        <w:ind w:left="851" w:right="995"/>
        <w:rPr>
          <w:rFonts w:ascii="Barlow" w:hAnsi="Barlow"/>
          <w:sz w:val="20"/>
          <w:szCs w:val="20"/>
        </w:rPr>
      </w:pPr>
    </w:p>
    <w:p w14:paraId="12F294DC" w14:textId="7180D00B" w:rsidR="00A64380" w:rsidRPr="0037211C" w:rsidRDefault="00A64380" w:rsidP="00A64380">
      <w:pPr>
        <w:ind w:left="851" w:right="995"/>
        <w:rPr>
          <w:rFonts w:ascii="Barlow" w:hAnsi="Barlow"/>
          <w:sz w:val="20"/>
          <w:szCs w:val="20"/>
        </w:rPr>
      </w:pPr>
      <w:r w:rsidRPr="0037211C">
        <w:rPr>
          <w:rFonts w:ascii="Barlow" w:hAnsi="Barlow"/>
          <w:sz w:val="20"/>
          <w:szCs w:val="20"/>
        </w:rPr>
        <w:t>Describe, using testimonials from residents, staff and any education institution stakeholders the extent to which the development has a proven high satisfaction level</w:t>
      </w:r>
      <w:r w:rsidR="00F06F0D" w:rsidRPr="0037211C">
        <w:rPr>
          <w:rFonts w:ascii="Barlow" w:hAnsi="Barlow"/>
          <w:sz w:val="20"/>
          <w:szCs w:val="20"/>
        </w:rPr>
        <w:t xml:space="preserve">. </w:t>
      </w:r>
    </w:p>
    <w:p w14:paraId="381EE92E" w14:textId="7F4581E7" w:rsidR="0024495C" w:rsidRPr="0037211C" w:rsidRDefault="0024495C" w:rsidP="0024495C">
      <w:pPr>
        <w:ind w:left="851" w:right="995"/>
        <w:rPr>
          <w:rFonts w:ascii="Barlow" w:hAnsi="Barlow"/>
          <w:sz w:val="20"/>
          <w:szCs w:val="20"/>
        </w:rPr>
      </w:pPr>
    </w:p>
    <w:p w14:paraId="4D8DB089" w14:textId="77777777" w:rsidR="0024495C" w:rsidRPr="0037211C" w:rsidRDefault="0024495C" w:rsidP="0024495C">
      <w:pPr>
        <w:ind w:left="851" w:right="995"/>
        <w:rPr>
          <w:rFonts w:ascii="Barlow" w:hAnsi="Barlow"/>
          <w:sz w:val="20"/>
          <w:szCs w:val="20"/>
        </w:rPr>
      </w:pPr>
    </w:p>
    <w:p w14:paraId="6D010692" w14:textId="77777777" w:rsidR="0024495C" w:rsidRPr="0037211C" w:rsidRDefault="0024495C" w:rsidP="0024495C">
      <w:pPr>
        <w:ind w:left="851" w:right="995"/>
        <w:rPr>
          <w:rFonts w:ascii="Barlow" w:hAnsi="Barlow"/>
          <w:sz w:val="20"/>
          <w:szCs w:val="20"/>
        </w:rPr>
      </w:pPr>
      <w:r w:rsidRPr="0037211C">
        <w:rPr>
          <w:rFonts w:ascii="Barlow" w:hAnsi="Barlow"/>
          <w:b/>
          <w:sz w:val="20"/>
          <w:szCs w:val="20"/>
        </w:rPr>
        <w:t xml:space="preserve">INDUSTRY PERCEPTION – 5% WEIGHTING </w:t>
      </w:r>
      <w:r w:rsidRPr="0037211C">
        <w:rPr>
          <w:rFonts w:ascii="Barlow" w:hAnsi="Barlow"/>
          <w:sz w:val="20"/>
          <w:szCs w:val="20"/>
        </w:rPr>
        <w:t>(Limit 300 words)</w:t>
      </w:r>
    </w:p>
    <w:p w14:paraId="5B65F949" w14:textId="77777777" w:rsidR="0024495C" w:rsidRPr="0037211C" w:rsidRDefault="0024495C" w:rsidP="0024495C">
      <w:pPr>
        <w:ind w:left="851" w:right="995"/>
        <w:rPr>
          <w:rFonts w:ascii="Barlow" w:hAnsi="Barlow"/>
          <w:sz w:val="20"/>
          <w:szCs w:val="20"/>
        </w:rPr>
      </w:pPr>
    </w:p>
    <w:p w14:paraId="7219553C" w14:textId="77777777" w:rsidR="0024495C" w:rsidRPr="0037211C" w:rsidRDefault="0024495C" w:rsidP="0024495C">
      <w:pPr>
        <w:ind w:left="851" w:right="995"/>
        <w:rPr>
          <w:rFonts w:ascii="Barlow" w:hAnsi="Barlow"/>
          <w:sz w:val="20"/>
          <w:szCs w:val="20"/>
        </w:rPr>
      </w:pPr>
      <w:r w:rsidRPr="0037211C">
        <w:rPr>
          <w:rFonts w:ascii="Barlow" w:hAnsi="Barlow"/>
          <w:sz w:val="20"/>
          <w:szCs w:val="20"/>
        </w:rPr>
        <w:t>Describe, using testimonials from a variety of stakeholders, the extent to which the development is considered a success by the PBSA marketplace.</w:t>
      </w:r>
    </w:p>
    <w:p w14:paraId="42084110" w14:textId="77777777" w:rsidR="00BB20B3" w:rsidRPr="0037211C" w:rsidRDefault="00BB20B3" w:rsidP="00A64380">
      <w:pPr>
        <w:ind w:right="995"/>
        <w:rPr>
          <w:rFonts w:ascii="Barlow" w:hAnsi="Barlow"/>
          <w:bCs/>
          <w:sz w:val="20"/>
          <w:szCs w:val="20"/>
        </w:rPr>
      </w:pPr>
    </w:p>
    <w:p w14:paraId="2CC456CE" w14:textId="469AC0BE" w:rsidR="00BD781D" w:rsidRPr="0037211C" w:rsidRDefault="00BD781D" w:rsidP="0024495C">
      <w:pPr>
        <w:ind w:right="995"/>
        <w:rPr>
          <w:rFonts w:ascii="Barlow" w:hAnsi="Barlow"/>
          <w:sz w:val="20"/>
          <w:szCs w:val="20"/>
        </w:rPr>
      </w:pPr>
    </w:p>
    <w:p w14:paraId="0342EC7D" w14:textId="2E1A2AA8" w:rsidR="00BD781D" w:rsidRPr="0037211C" w:rsidRDefault="00BD781D" w:rsidP="00BD781D">
      <w:pPr>
        <w:ind w:left="851" w:right="995"/>
        <w:rPr>
          <w:rFonts w:ascii="Barlow" w:hAnsi="Barlow"/>
          <w:b/>
          <w:sz w:val="20"/>
          <w:szCs w:val="20"/>
        </w:rPr>
      </w:pPr>
      <w:r w:rsidRPr="0037211C">
        <w:rPr>
          <w:rFonts w:ascii="Barlow" w:hAnsi="Barlow"/>
          <w:b/>
          <w:sz w:val="20"/>
          <w:szCs w:val="20"/>
        </w:rPr>
        <w:t>OPERATION</w:t>
      </w:r>
      <w:r w:rsidR="00FC1791" w:rsidRPr="0037211C">
        <w:rPr>
          <w:rFonts w:ascii="Barlow" w:hAnsi="Barlow"/>
          <w:b/>
          <w:sz w:val="20"/>
          <w:szCs w:val="20"/>
        </w:rPr>
        <w:t xml:space="preserve">S, </w:t>
      </w:r>
      <w:r w:rsidRPr="0037211C">
        <w:rPr>
          <w:rFonts w:ascii="Barlow" w:hAnsi="Barlow"/>
          <w:b/>
          <w:sz w:val="20"/>
          <w:szCs w:val="20"/>
        </w:rPr>
        <w:t>MAINTENANCE</w:t>
      </w:r>
      <w:r w:rsidR="00FC1791" w:rsidRPr="0037211C">
        <w:rPr>
          <w:rFonts w:ascii="Barlow" w:hAnsi="Barlow"/>
          <w:b/>
          <w:sz w:val="20"/>
          <w:szCs w:val="20"/>
        </w:rPr>
        <w:t xml:space="preserve"> &amp; </w:t>
      </w:r>
      <w:r w:rsidR="006C0091" w:rsidRPr="0037211C">
        <w:rPr>
          <w:rFonts w:ascii="Barlow" w:hAnsi="Barlow"/>
          <w:b/>
          <w:sz w:val="20"/>
          <w:szCs w:val="20"/>
        </w:rPr>
        <w:t>MANAGEMENT</w:t>
      </w:r>
      <w:r w:rsidRPr="0037211C">
        <w:rPr>
          <w:rFonts w:ascii="Barlow" w:hAnsi="Barlow"/>
          <w:b/>
          <w:sz w:val="20"/>
          <w:szCs w:val="20"/>
        </w:rPr>
        <w:t xml:space="preserve"> – 10% WEIGHTING </w:t>
      </w:r>
      <w:r w:rsidRPr="0037211C">
        <w:rPr>
          <w:rFonts w:ascii="Barlow" w:hAnsi="Barlow"/>
          <w:sz w:val="20"/>
          <w:szCs w:val="20"/>
        </w:rPr>
        <w:t>(Limit 300 words)</w:t>
      </w:r>
    </w:p>
    <w:p w14:paraId="39772E1C" w14:textId="77777777" w:rsidR="00BD781D" w:rsidRPr="0037211C" w:rsidRDefault="00BD781D" w:rsidP="00BD781D">
      <w:pPr>
        <w:ind w:left="851" w:right="995"/>
        <w:rPr>
          <w:rFonts w:ascii="Barlow" w:hAnsi="Barlow"/>
          <w:sz w:val="20"/>
          <w:szCs w:val="20"/>
        </w:rPr>
      </w:pPr>
    </w:p>
    <w:p w14:paraId="1A17F6C0" w14:textId="70ED8727" w:rsidR="00DF4FED" w:rsidRPr="0037211C" w:rsidRDefault="009925A0" w:rsidP="00B71582">
      <w:pPr>
        <w:ind w:left="851" w:right="995"/>
        <w:rPr>
          <w:rFonts w:ascii="Barlow" w:hAnsi="Barlow"/>
          <w:sz w:val="20"/>
          <w:szCs w:val="20"/>
        </w:rPr>
      </w:pPr>
      <w:r w:rsidRPr="0037211C">
        <w:rPr>
          <w:rFonts w:ascii="Barlow" w:hAnsi="Barlow"/>
          <w:sz w:val="20"/>
          <w:szCs w:val="20"/>
        </w:rPr>
        <w:t>P</w:t>
      </w:r>
      <w:r w:rsidR="0002471B" w:rsidRPr="0037211C">
        <w:rPr>
          <w:rFonts w:ascii="Barlow" w:hAnsi="Barlow"/>
          <w:sz w:val="20"/>
          <w:szCs w:val="20"/>
        </w:rPr>
        <w:t>rovide a summary of operational efficiency, building management, residential programs and pastoral care that are a point of difference within this building and deliver a best-practice PBSA development</w:t>
      </w:r>
    </w:p>
    <w:p w14:paraId="78BED071" w14:textId="77777777" w:rsidR="00B71582" w:rsidRPr="0037211C" w:rsidRDefault="00B71582" w:rsidP="00B71582">
      <w:pPr>
        <w:ind w:left="851" w:right="995"/>
        <w:rPr>
          <w:rFonts w:ascii="Barlow" w:hAnsi="Barlow"/>
          <w:sz w:val="20"/>
          <w:szCs w:val="20"/>
        </w:rPr>
      </w:pPr>
    </w:p>
    <w:p w14:paraId="62D8F99E" w14:textId="77777777" w:rsidR="00A81C87" w:rsidRPr="0037211C" w:rsidRDefault="00A81C87" w:rsidP="00B454C6">
      <w:pPr>
        <w:ind w:right="995"/>
        <w:rPr>
          <w:rFonts w:ascii="Barlow" w:hAnsi="Barlow"/>
          <w:sz w:val="20"/>
          <w:szCs w:val="20"/>
        </w:rPr>
      </w:pPr>
    </w:p>
    <w:p w14:paraId="7661E20F" w14:textId="0A11805D" w:rsidR="002A633A" w:rsidRPr="0037211C" w:rsidRDefault="002A633A" w:rsidP="00AD7E94">
      <w:pPr>
        <w:pBdr>
          <w:bottom w:val="single" w:sz="4" w:space="1" w:color="auto"/>
        </w:pBdr>
        <w:ind w:left="851" w:right="995"/>
        <w:rPr>
          <w:rFonts w:ascii="Barlow" w:hAnsi="Barlow"/>
          <w:sz w:val="28"/>
          <w:szCs w:val="28"/>
        </w:rPr>
      </w:pPr>
      <w:r w:rsidRPr="0037211C">
        <w:rPr>
          <w:rFonts w:ascii="Barlow" w:hAnsi="Barlow"/>
          <w:sz w:val="28"/>
          <w:szCs w:val="28"/>
        </w:rPr>
        <w:t>Conditions of Entry</w:t>
      </w:r>
      <w:r w:rsidRPr="0037211C">
        <w:rPr>
          <w:rFonts w:ascii="Barlow" w:hAnsi="Barlow"/>
          <w:sz w:val="28"/>
          <w:szCs w:val="28"/>
        </w:rPr>
        <w:tab/>
      </w:r>
    </w:p>
    <w:p w14:paraId="242A4845" w14:textId="77777777" w:rsidR="002A633A" w:rsidRPr="0037211C" w:rsidRDefault="002A633A" w:rsidP="006D436B">
      <w:pPr>
        <w:ind w:left="851" w:right="995"/>
        <w:rPr>
          <w:rFonts w:ascii="Barlow" w:hAnsi="Barlow"/>
          <w:sz w:val="20"/>
          <w:szCs w:val="20"/>
        </w:rPr>
      </w:pPr>
    </w:p>
    <w:p w14:paraId="1AAF6385" w14:textId="00D40BFD" w:rsidR="00D77131" w:rsidRPr="0037211C" w:rsidRDefault="00D77131" w:rsidP="00D77131">
      <w:pPr>
        <w:pStyle w:val="ListParagraph"/>
        <w:numPr>
          <w:ilvl w:val="0"/>
          <w:numId w:val="2"/>
        </w:numPr>
        <w:ind w:left="1134" w:right="995" w:hanging="283"/>
        <w:rPr>
          <w:rFonts w:ascii="Barlow" w:hAnsi="Barlow"/>
          <w:sz w:val="16"/>
          <w:szCs w:val="16"/>
        </w:rPr>
      </w:pPr>
      <w:r w:rsidRPr="0037211C">
        <w:rPr>
          <w:rFonts w:ascii="Barlow" w:hAnsi="Barlow"/>
          <w:sz w:val="16"/>
          <w:szCs w:val="16"/>
        </w:rPr>
        <w:t>Entry in the Property Council of Australia/Rider Levett Bucknall Innovation &amp; Excellence Awards costs $1,</w:t>
      </w:r>
      <w:r w:rsidR="00D35A2C" w:rsidRPr="0037211C">
        <w:rPr>
          <w:rFonts w:ascii="Barlow" w:hAnsi="Barlow"/>
          <w:sz w:val="16"/>
          <w:szCs w:val="16"/>
        </w:rPr>
        <w:t>400</w:t>
      </w:r>
      <w:r w:rsidRPr="0037211C">
        <w:rPr>
          <w:rFonts w:ascii="Barlow" w:hAnsi="Barlow"/>
          <w:sz w:val="16"/>
          <w:szCs w:val="16"/>
        </w:rPr>
        <w:t xml:space="preserve"> (including GST) per nomination.</w:t>
      </w:r>
    </w:p>
    <w:p w14:paraId="5589B484" w14:textId="180B1DF0" w:rsidR="00D77131" w:rsidRPr="0037211C" w:rsidRDefault="00D77131" w:rsidP="00D77131">
      <w:pPr>
        <w:pStyle w:val="ListParagraph"/>
        <w:numPr>
          <w:ilvl w:val="0"/>
          <w:numId w:val="2"/>
        </w:numPr>
        <w:ind w:left="1134" w:right="995" w:hanging="283"/>
        <w:rPr>
          <w:rFonts w:ascii="Barlow" w:hAnsi="Barlow"/>
          <w:sz w:val="16"/>
          <w:szCs w:val="16"/>
        </w:rPr>
      </w:pPr>
      <w:r w:rsidRPr="0037211C">
        <w:rPr>
          <w:rFonts w:ascii="Barlow" w:hAnsi="Barlow"/>
          <w:sz w:val="16"/>
          <w:szCs w:val="16"/>
        </w:rPr>
        <w:t>Nominated companies must be a Property Council of Australia member</w:t>
      </w:r>
      <w:r w:rsidR="7D82FEF9" w:rsidRPr="0037211C">
        <w:rPr>
          <w:rFonts w:ascii="Barlow" w:hAnsi="Barlow"/>
          <w:sz w:val="16"/>
          <w:szCs w:val="16"/>
        </w:rPr>
        <w:t>.</w:t>
      </w:r>
    </w:p>
    <w:p w14:paraId="1EDF0592" w14:textId="77777777" w:rsidR="00D77131" w:rsidRPr="0037211C" w:rsidRDefault="00D77131" w:rsidP="00D77131">
      <w:pPr>
        <w:pStyle w:val="ListParagraph"/>
        <w:numPr>
          <w:ilvl w:val="0"/>
          <w:numId w:val="2"/>
        </w:numPr>
        <w:ind w:left="1134" w:right="995" w:hanging="283"/>
        <w:rPr>
          <w:rFonts w:ascii="Barlow" w:hAnsi="Barlow"/>
          <w:sz w:val="16"/>
          <w:szCs w:val="16"/>
        </w:rPr>
      </w:pPr>
      <w:r w:rsidRPr="0037211C">
        <w:rPr>
          <w:rFonts w:ascii="Barlow" w:hAnsi="Barlow"/>
          <w:sz w:val="16"/>
          <w:szCs w:val="16"/>
        </w:rPr>
        <w:t xml:space="preserve">We welcome both self-nomination and </w:t>
      </w:r>
      <w:proofErr w:type="gramStart"/>
      <w:r w:rsidRPr="0037211C">
        <w:rPr>
          <w:rFonts w:ascii="Barlow" w:hAnsi="Barlow"/>
          <w:sz w:val="16"/>
          <w:szCs w:val="16"/>
        </w:rPr>
        <w:t>third party</w:t>
      </w:r>
      <w:proofErr w:type="gramEnd"/>
      <w:r w:rsidRPr="0037211C">
        <w:rPr>
          <w:rFonts w:ascii="Barlow" w:hAnsi="Barlow"/>
          <w:sz w:val="16"/>
          <w:szCs w:val="16"/>
        </w:rPr>
        <w:t xml:space="preserve"> nominations.</w:t>
      </w:r>
    </w:p>
    <w:p w14:paraId="6CE56ECE" w14:textId="77777777" w:rsidR="00D77131" w:rsidRPr="0037211C" w:rsidRDefault="00D77131" w:rsidP="00D77131">
      <w:pPr>
        <w:pStyle w:val="ListParagraph"/>
        <w:numPr>
          <w:ilvl w:val="0"/>
          <w:numId w:val="2"/>
        </w:numPr>
        <w:ind w:left="1134" w:right="995" w:hanging="283"/>
        <w:rPr>
          <w:rFonts w:ascii="Barlow" w:hAnsi="Barlow"/>
          <w:sz w:val="16"/>
          <w:szCs w:val="16"/>
        </w:rPr>
      </w:pPr>
      <w:r w:rsidRPr="0037211C">
        <w:rPr>
          <w:rFonts w:ascii="Barlow" w:hAnsi="Barlow"/>
          <w:sz w:val="16"/>
          <w:szCs w:val="16"/>
        </w:rPr>
        <w:lastRenderedPageBreak/>
        <w:t>Before you submit your nomination, ensure you have permission from the owner, your client or your contractor to do so.</w:t>
      </w:r>
    </w:p>
    <w:p w14:paraId="38D8BA97" w14:textId="77777777" w:rsidR="00D77131" w:rsidRPr="0037211C" w:rsidRDefault="00D77131" w:rsidP="00D77131">
      <w:pPr>
        <w:pStyle w:val="ListParagraph"/>
        <w:numPr>
          <w:ilvl w:val="0"/>
          <w:numId w:val="2"/>
        </w:numPr>
        <w:ind w:left="1134" w:right="995" w:hanging="283"/>
        <w:rPr>
          <w:rFonts w:ascii="Barlow" w:hAnsi="Barlow"/>
          <w:sz w:val="16"/>
          <w:szCs w:val="16"/>
        </w:rPr>
      </w:pPr>
      <w:r w:rsidRPr="0037211C">
        <w:rPr>
          <w:rFonts w:ascii="Barlow" w:hAnsi="Barlow"/>
          <w:sz w:val="16"/>
          <w:szCs w:val="16"/>
        </w:rPr>
        <w:t>All entries must be submitted via the online Nomination form.</w:t>
      </w:r>
    </w:p>
    <w:p w14:paraId="6D7B001B" w14:textId="77777777" w:rsidR="00D77131" w:rsidRPr="0037211C" w:rsidRDefault="00D77131" w:rsidP="00D77131">
      <w:pPr>
        <w:pStyle w:val="ListParagraph"/>
        <w:numPr>
          <w:ilvl w:val="0"/>
          <w:numId w:val="2"/>
        </w:numPr>
        <w:ind w:left="1134" w:right="995" w:hanging="283"/>
        <w:rPr>
          <w:rFonts w:ascii="Barlow" w:hAnsi="Barlow"/>
          <w:sz w:val="16"/>
          <w:szCs w:val="16"/>
        </w:rPr>
      </w:pPr>
      <w:r w:rsidRPr="0037211C">
        <w:rPr>
          <w:rFonts w:ascii="Barlow" w:hAnsi="Barlow"/>
          <w:sz w:val="16"/>
          <w:szCs w:val="16"/>
        </w:rPr>
        <w:t>Entries must stick to the word limit on the online nomination form. Nominees are reminded that judges will not consider formatting or presentation of entries.</w:t>
      </w:r>
    </w:p>
    <w:p w14:paraId="22BFF011" w14:textId="77777777" w:rsidR="00D77131" w:rsidRPr="0037211C" w:rsidRDefault="00D77131" w:rsidP="00D77131">
      <w:pPr>
        <w:pStyle w:val="ListParagraph"/>
        <w:numPr>
          <w:ilvl w:val="0"/>
          <w:numId w:val="2"/>
        </w:numPr>
        <w:ind w:left="1134" w:right="995" w:hanging="283"/>
        <w:rPr>
          <w:rFonts w:ascii="Barlow" w:hAnsi="Barlow"/>
          <w:sz w:val="16"/>
          <w:szCs w:val="16"/>
        </w:rPr>
      </w:pPr>
      <w:r w:rsidRPr="0037211C">
        <w:rPr>
          <w:rFonts w:ascii="Barlow" w:hAnsi="Barlow"/>
          <w:sz w:val="16"/>
          <w:szCs w:val="16"/>
        </w:rPr>
        <w:t>Nominees must include 4-6 images to support their submission. Other material relevant to support the application may also be uploaded as an Appendix.</w:t>
      </w:r>
    </w:p>
    <w:p w14:paraId="38697127" w14:textId="77777777" w:rsidR="00D77131" w:rsidRPr="0037211C" w:rsidRDefault="00D77131" w:rsidP="00D77131">
      <w:pPr>
        <w:pStyle w:val="ListParagraph"/>
        <w:numPr>
          <w:ilvl w:val="0"/>
          <w:numId w:val="2"/>
        </w:numPr>
        <w:ind w:left="1134" w:right="995" w:hanging="283"/>
        <w:rPr>
          <w:rFonts w:ascii="Barlow" w:hAnsi="Barlow"/>
          <w:sz w:val="16"/>
          <w:szCs w:val="16"/>
        </w:rPr>
      </w:pPr>
      <w:r w:rsidRPr="0037211C">
        <w:rPr>
          <w:rFonts w:ascii="Barlow" w:hAnsi="Barlow"/>
          <w:sz w:val="16"/>
          <w:szCs w:val="16"/>
        </w:rPr>
        <w:t>All nominees should be prepared to attend a site inspection with a judge, should it be deemed necessary.</w:t>
      </w:r>
    </w:p>
    <w:p w14:paraId="4026A8C1" w14:textId="77777777" w:rsidR="00D77131" w:rsidRPr="0037211C" w:rsidRDefault="00D77131" w:rsidP="00D77131">
      <w:pPr>
        <w:pStyle w:val="ListParagraph"/>
        <w:numPr>
          <w:ilvl w:val="0"/>
          <w:numId w:val="2"/>
        </w:numPr>
        <w:ind w:left="1134" w:right="995" w:hanging="283"/>
        <w:rPr>
          <w:rFonts w:ascii="Barlow" w:hAnsi="Barlow"/>
          <w:sz w:val="16"/>
          <w:szCs w:val="16"/>
        </w:rPr>
      </w:pPr>
      <w:r w:rsidRPr="0037211C">
        <w:rPr>
          <w:rFonts w:ascii="Barlow" w:hAnsi="Barlow"/>
          <w:sz w:val="16"/>
          <w:szCs w:val="16"/>
        </w:rPr>
        <w:t>All nominations and contents will remain the property of the Property Council of Australia.</w:t>
      </w:r>
    </w:p>
    <w:p w14:paraId="2624C7CF" w14:textId="77777777" w:rsidR="00D77131" w:rsidRPr="0037211C" w:rsidRDefault="00D77131" w:rsidP="00D77131">
      <w:pPr>
        <w:pStyle w:val="ListParagraph"/>
        <w:numPr>
          <w:ilvl w:val="0"/>
          <w:numId w:val="2"/>
        </w:numPr>
        <w:ind w:left="1134" w:right="995" w:hanging="283"/>
        <w:rPr>
          <w:rFonts w:ascii="Barlow" w:hAnsi="Barlow"/>
          <w:sz w:val="16"/>
          <w:szCs w:val="16"/>
        </w:rPr>
      </w:pPr>
      <w:r w:rsidRPr="0037211C">
        <w:rPr>
          <w:rFonts w:ascii="Barlow" w:hAnsi="Barlow"/>
          <w:sz w:val="16"/>
          <w:szCs w:val="16"/>
        </w:rPr>
        <w:t>Please note entries are exclusive to the Property Council of Australia Innovation &amp; Excellence Awards and no details private or professional will be distributed to outside contacts.</w:t>
      </w:r>
    </w:p>
    <w:p w14:paraId="6C1225EA" w14:textId="77777777" w:rsidR="00D77131" w:rsidRPr="0037211C" w:rsidRDefault="00D77131" w:rsidP="00D77131">
      <w:pPr>
        <w:pStyle w:val="ListParagraph"/>
        <w:numPr>
          <w:ilvl w:val="0"/>
          <w:numId w:val="2"/>
        </w:numPr>
        <w:ind w:left="1134" w:right="995" w:hanging="283"/>
        <w:rPr>
          <w:rFonts w:ascii="Barlow" w:hAnsi="Barlow"/>
          <w:sz w:val="16"/>
          <w:szCs w:val="16"/>
        </w:rPr>
      </w:pPr>
      <w:r w:rsidRPr="0037211C">
        <w:rPr>
          <w:rFonts w:ascii="Barlow" w:hAnsi="Barlow"/>
          <w:sz w:val="16"/>
          <w:szCs w:val="16"/>
        </w:rPr>
        <w:t xml:space="preserve">The judge’s decision is </w:t>
      </w:r>
      <w:proofErr w:type="gramStart"/>
      <w:r w:rsidRPr="0037211C">
        <w:rPr>
          <w:rFonts w:ascii="Barlow" w:hAnsi="Barlow"/>
          <w:sz w:val="16"/>
          <w:szCs w:val="16"/>
        </w:rPr>
        <w:t>final</w:t>
      </w:r>
      <w:proofErr w:type="gramEnd"/>
      <w:r w:rsidRPr="0037211C">
        <w:rPr>
          <w:rFonts w:ascii="Barlow" w:hAnsi="Barlow"/>
          <w:sz w:val="16"/>
          <w:szCs w:val="16"/>
        </w:rPr>
        <w:t xml:space="preserve"> and no communication will be entered into concerning the final decision.</w:t>
      </w:r>
    </w:p>
    <w:p w14:paraId="0F457A6C" w14:textId="77777777" w:rsidR="00D77131" w:rsidRPr="0037211C" w:rsidRDefault="00D77131" w:rsidP="00D77131">
      <w:pPr>
        <w:pStyle w:val="ListParagraph"/>
        <w:numPr>
          <w:ilvl w:val="0"/>
          <w:numId w:val="2"/>
        </w:numPr>
        <w:ind w:left="1134" w:right="995" w:hanging="283"/>
        <w:rPr>
          <w:rFonts w:ascii="Barlow" w:hAnsi="Barlow"/>
          <w:sz w:val="16"/>
          <w:szCs w:val="16"/>
        </w:rPr>
      </w:pPr>
      <w:r w:rsidRPr="0037211C">
        <w:rPr>
          <w:rFonts w:ascii="Barlow" w:hAnsi="Barlow"/>
          <w:sz w:val="16"/>
          <w:szCs w:val="16"/>
        </w:rPr>
        <w:t>The Property Council of Australia reserves the right to publish the results and winner details.</w:t>
      </w:r>
    </w:p>
    <w:p w14:paraId="1309107C" w14:textId="6A3AC31D" w:rsidR="00822F16" w:rsidRPr="0037211C" w:rsidRDefault="00822F16" w:rsidP="00822F16">
      <w:pPr>
        <w:pStyle w:val="ListParagraph"/>
        <w:numPr>
          <w:ilvl w:val="0"/>
          <w:numId w:val="2"/>
        </w:numPr>
        <w:ind w:left="1134" w:right="995" w:hanging="283"/>
        <w:rPr>
          <w:rFonts w:ascii="Barlow" w:hAnsi="Barlow"/>
          <w:bCs/>
          <w:sz w:val="16"/>
          <w:szCs w:val="16"/>
        </w:rPr>
      </w:pPr>
      <w:r w:rsidRPr="0037211C">
        <w:rPr>
          <w:rFonts w:ascii="Barlow" w:hAnsi="Barlow"/>
          <w:sz w:val="16"/>
          <w:szCs w:val="16"/>
        </w:rPr>
        <w:t xml:space="preserve">The finalists should be available to attend the Property Council of Australia/Rider Levett Bucknall Innovation &amp; Excellence Awards Gala Dinner to be held in Sydney at the ICC on </w:t>
      </w:r>
      <w:r w:rsidR="00F217EA" w:rsidRPr="0037211C">
        <w:rPr>
          <w:rFonts w:ascii="Barlow" w:hAnsi="Barlow"/>
          <w:sz w:val="16"/>
          <w:szCs w:val="16"/>
        </w:rPr>
        <w:t>Thursday</w:t>
      </w:r>
      <w:r w:rsidRPr="0037211C">
        <w:rPr>
          <w:rFonts w:ascii="Barlow" w:hAnsi="Barlow"/>
          <w:sz w:val="16"/>
          <w:szCs w:val="16"/>
        </w:rPr>
        <w:t xml:space="preserve"> </w:t>
      </w:r>
      <w:r w:rsidR="00F217EA" w:rsidRPr="0037211C">
        <w:rPr>
          <w:rFonts w:ascii="Barlow" w:hAnsi="Barlow"/>
          <w:sz w:val="16"/>
          <w:szCs w:val="16"/>
        </w:rPr>
        <w:t>25</w:t>
      </w:r>
      <w:r w:rsidR="00487C2E" w:rsidRPr="0037211C">
        <w:rPr>
          <w:rFonts w:ascii="Barlow" w:hAnsi="Barlow"/>
          <w:sz w:val="16"/>
          <w:szCs w:val="16"/>
        </w:rPr>
        <w:t xml:space="preserve"> September</w:t>
      </w:r>
      <w:r w:rsidRPr="0037211C">
        <w:rPr>
          <w:rFonts w:ascii="Barlow" w:hAnsi="Barlow"/>
          <w:sz w:val="16"/>
          <w:szCs w:val="16"/>
        </w:rPr>
        <w:t xml:space="preserve"> 202</w:t>
      </w:r>
      <w:r w:rsidR="00F217EA" w:rsidRPr="0037211C">
        <w:rPr>
          <w:rFonts w:ascii="Barlow" w:hAnsi="Barlow"/>
          <w:sz w:val="16"/>
          <w:szCs w:val="16"/>
        </w:rPr>
        <w:t>5</w:t>
      </w:r>
      <w:r w:rsidRPr="0037211C">
        <w:rPr>
          <w:rFonts w:ascii="Barlow" w:hAnsi="Barlow"/>
          <w:sz w:val="16"/>
          <w:szCs w:val="16"/>
        </w:rPr>
        <w:t xml:space="preserve">. </w:t>
      </w:r>
    </w:p>
    <w:p w14:paraId="5DCA209D" w14:textId="3818DAE5" w:rsidR="00822F16" w:rsidRPr="0037211C" w:rsidRDefault="00822F16" w:rsidP="00822F16">
      <w:pPr>
        <w:pStyle w:val="ListParagraph"/>
        <w:numPr>
          <w:ilvl w:val="0"/>
          <w:numId w:val="2"/>
        </w:numPr>
        <w:ind w:left="1134" w:right="995" w:hanging="283"/>
        <w:rPr>
          <w:rFonts w:ascii="Barlow" w:hAnsi="Barlow"/>
          <w:sz w:val="16"/>
          <w:szCs w:val="16"/>
        </w:rPr>
      </w:pPr>
      <w:r w:rsidRPr="0037211C">
        <w:rPr>
          <w:rFonts w:ascii="Barlow" w:hAnsi="Barlow"/>
          <w:sz w:val="16"/>
          <w:szCs w:val="16"/>
        </w:rPr>
        <w:t xml:space="preserve">All entries must be received and paid by 5:00 pm (AEDT) on </w:t>
      </w:r>
      <w:r w:rsidR="00487C2E" w:rsidRPr="0037211C">
        <w:rPr>
          <w:rFonts w:ascii="Barlow" w:hAnsi="Barlow"/>
          <w:sz w:val="16"/>
          <w:szCs w:val="16"/>
        </w:rPr>
        <w:t>Wednesday 1</w:t>
      </w:r>
      <w:r w:rsidR="006E467A" w:rsidRPr="0037211C">
        <w:rPr>
          <w:rFonts w:ascii="Barlow" w:hAnsi="Barlow"/>
          <w:sz w:val="16"/>
          <w:szCs w:val="16"/>
        </w:rPr>
        <w:t>2</w:t>
      </w:r>
      <w:r w:rsidR="00487C2E" w:rsidRPr="0037211C">
        <w:rPr>
          <w:rFonts w:ascii="Barlow" w:hAnsi="Barlow"/>
          <w:sz w:val="16"/>
          <w:szCs w:val="16"/>
        </w:rPr>
        <w:t xml:space="preserve"> March</w:t>
      </w:r>
      <w:r w:rsidRPr="0037211C">
        <w:rPr>
          <w:rFonts w:ascii="Barlow" w:hAnsi="Barlow"/>
          <w:sz w:val="16"/>
          <w:szCs w:val="16"/>
        </w:rPr>
        <w:t xml:space="preserve"> 202</w:t>
      </w:r>
      <w:r w:rsidR="006E467A" w:rsidRPr="0037211C">
        <w:rPr>
          <w:rFonts w:ascii="Barlow" w:hAnsi="Barlow"/>
          <w:sz w:val="16"/>
          <w:szCs w:val="16"/>
        </w:rPr>
        <w:t>5</w:t>
      </w:r>
      <w:r w:rsidRPr="0037211C">
        <w:rPr>
          <w:rFonts w:ascii="Barlow" w:hAnsi="Barlow"/>
          <w:sz w:val="16"/>
          <w:szCs w:val="16"/>
        </w:rPr>
        <w:t>.</w:t>
      </w:r>
    </w:p>
    <w:sectPr w:rsidR="00822F16" w:rsidRPr="0037211C" w:rsidSect="00782A77">
      <w:headerReference w:type="default" r:id="rId12"/>
      <w:pgSz w:w="11910" w:h="16840"/>
      <w:pgMar w:top="2780" w:right="144" w:bottom="709" w:left="0" w:header="0"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2765" w14:textId="77777777" w:rsidR="003B78BA" w:rsidRDefault="003B78BA">
      <w:r>
        <w:separator/>
      </w:r>
    </w:p>
  </w:endnote>
  <w:endnote w:type="continuationSeparator" w:id="0">
    <w:p w14:paraId="449F19BD" w14:textId="77777777" w:rsidR="003B78BA" w:rsidRDefault="003B78BA">
      <w:r>
        <w:continuationSeparator/>
      </w:r>
    </w:p>
  </w:endnote>
  <w:endnote w:type="continuationNotice" w:id="1">
    <w:p w14:paraId="11DA4A3D" w14:textId="77777777" w:rsidR="003B78BA" w:rsidRDefault="003B7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BC48F" w14:textId="77777777" w:rsidR="003B78BA" w:rsidRDefault="003B78BA">
      <w:r>
        <w:separator/>
      </w:r>
    </w:p>
  </w:footnote>
  <w:footnote w:type="continuationSeparator" w:id="0">
    <w:p w14:paraId="6C36E008" w14:textId="77777777" w:rsidR="003B78BA" w:rsidRDefault="003B78BA">
      <w:r>
        <w:continuationSeparator/>
      </w:r>
    </w:p>
  </w:footnote>
  <w:footnote w:type="continuationNotice" w:id="1">
    <w:p w14:paraId="21D7923C" w14:textId="77777777" w:rsidR="003B78BA" w:rsidRDefault="003B7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1072" w14:textId="121C4290" w:rsidR="00DC7872" w:rsidRDefault="000D47FE">
    <w:pPr>
      <w:pStyle w:val="BodyText"/>
      <w:kinsoku w:val="0"/>
      <w:overflowPunct w:val="0"/>
      <w:spacing w:line="14"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1" locked="0" layoutInCell="1" allowOverlap="1" wp14:anchorId="61325A37" wp14:editId="63BBC9E4">
          <wp:simplePos x="0" y="0"/>
          <wp:positionH relativeFrom="page">
            <wp:posOffset>0</wp:posOffset>
          </wp:positionH>
          <wp:positionV relativeFrom="paragraph">
            <wp:posOffset>11430</wp:posOffset>
          </wp:positionV>
          <wp:extent cx="7589520" cy="1805940"/>
          <wp:effectExtent l="0" t="0" r="0" b="3810"/>
          <wp:wrapTight wrapText="bothSides">
            <wp:wrapPolygon edited="0">
              <wp:start x="0" y="0"/>
              <wp:lineTo x="0" y="21418"/>
              <wp:lineTo x="21524" y="21418"/>
              <wp:lineTo x="21524" y="0"/>
              <wp:lineTo x="0" y="0"/>
            </wp:wrapPolygon>
          </wp:wrapTight>
          <wp:docPr id="1993776428"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3917" name="Picture 4" descr="A blue background with white text&#10;&#10;Description automatically generated"/>
                  <pic:cNvPicPr/>
                </pic:nvPicPr>
                <pic:blipFill>
                  <a:blip r:embed="rId1"/>
                  <a:stretch>
                    <a:fillRect/>
                  </a:stretch>
                </pic:blipFill>
                <pic:spPr>
                  <a:xfrm>
                    <a:off x="0" y="0"/>
                    <a:ext cx="7589520" cy="180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0A2841E9"/>
    <w:multiLevelType w:val="multilevel"/>
    <w:tmpl w:val="A1D2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411A0"/>
    <w:multiLevelType w:val="hybridMultilevel"/>
    <w:tmpl w:val="9E48AF88"/>
    <w:lvl w:ilvl="0" w:tplc="79E84CB8">
      <w:start w:val="1"/>
      <w:numFmt w:val="bullet"/>
      <w:lvlText w:val=""/>
      <w:lvlJc w:val="left"/>
      <w:pPr>
        <w:ind w:left="1211" w:hanging="360"/>
      </w:pPr>
      <w:rPr>
        <w:rFonts w:ascii="Symbol" w:hAnsi="Symbol" w:hint="default"/>
        <w:u w:val="none"/>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4FDA1E07"/>
    <w:multiLevelType w:val="hybridMultilevel"/>
    <w:tmpl w:val="633EA91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50D0009F"/>
    <w:multiLevelType w:val="multilevel"/>
    <w:tmpl w:val="E78E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C73564"/>
    <w:multiLevelType w:val="hybridMultilevel"/>
    <w:tmpl w:val="AA18F00C"/>
    <w:lvl w:ilvl="0" w:tplc="5DE0B292">
      <w:numFmt w:val="bullet"/>
      <w:lvlText w:val="•"/>
      <w:lvlJc w:val="left"/>
      <w:pPr>
        <w:ind w:left="1436" w:hanging="585"/>
      </w:pPr>
      <w:rPr>
        <w:rFonts w:ascii="Century Gothic" w:eastAsiaTheme="minorEastAsia" w:hAnsi="Century Gothic" w:cs="Century Gothic"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409934778">
    <w:abstractNumId w:val="0"/>
  </w:num>
  <w:num w:numId="2" w16cid:durableId="447511343">
    <w:abstractNumId w:val="4"/>
  </w:num>
  <w:num w:numId="3" w16cid:durableId="48187571">
    <w:abstractNumId w:val="5"/>
  </w:num>
  <w:num w:numId="4" w16cid:durableId="487941508">
    <w:abstractNumId w:val="7"/>
  </w:num>
  <w:num w:numId="5" w16cid:durableId="1121529683">
    <w:abstractNumId w:val="3"/>
  </w:num>
  <w:num w:numId="6" w16cid:durableId="594484994">
    <w:abstractNumId w:val="1"/>
  </w:num>
  <w:num w:numId="7" w16cid:durableId="296885441">
    <w:abstractNumId w:val="6"/>
  </w:num>
  <w:num w:numId="8" w16cid:durableId="19642689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rian Harrington">
    <w15:presenceInfo w15:providerId="AD" w15:userId="S::adrian.harrington@adjuvo.com.au::5e76c2c8-6f97-40e3-b46d-eb1e394de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00694"/>
    <w:rsid w:val="000153AA"/>
    <w:rsid w:val="000167A6"/>
    <w:rsid w:val="0002471B"/>
    <w:rsid w:val="00025B56"/>
    <w:rsid w:val="00030831"/>
    <w:rsid w:val="00031AF1"/>
    <w:rsid w:val="00063E25"/>
    <w:rsid w:val="00077CB9"/>
    <w:rsid w:val="000825AE"/>
    <w:rsid w:val="000835B0"/>
    <w:rsid w:val="00084048"/>
    <w:rsid w:val="0009478B"/>
    <w:rsid w:val="000A12C0"/>
    <w:rsid w:val="000C3CC0"/>
    <w:rsid w:val="000D47FE"/>
    <w:rsid w:val="000D7578"/>
    <w:rsid w:val="000E20F1"/>
    <w:rsid w:val="000F0651"/>
    <w:rsid w:val="000F0E53"/>
    <w:rsid w:val="00106BC6"/>
    <w:rsid w:val="0011603E"/>
    <w:rsid w:val="00120799"/>
    <w:rsid w:val="0012397F"/>
    <w:rsid w:val="00127155"/>
    <w:rsid w:val="001309B8"/>
    <w:rsid w:val="0014786E"/>
    <w:rsid w:val="0015160F"/>
    <w:rsid w:val="0015566F"/>
    <w:rsid w:val="0015644F"/>
    <w:rsid w:val="00161D43"/>
    <w:rsid w:val="001673D5"/>
    <w:rsid w:val="001747D7"/>
    <w:rsid w:val="00191075"/>
    <w:rsid w:val="00195349"/>
    <w:rsid w:val="00197147"/>
    <w:rsid w:val="001A1C60"/>
    <w:rsid w:val="001A5546"/>
    <w:rsid w:val="001A5881"/>
    <w:rsid w:val="001A7A45"/>
    <w:rsid w:val="001B2B1B"/>
    <w:rsid w:val="001B4208"/>
    <w:rsid w:val="001B549E"/>
    <w:rsid w:val="001B6131"/>
    <w:rsid w:val="001B69D0"/>
    <w:rsid w:val="001B7492"/>
    <w:rsid w:val="001B7D51"/>
    <w:rsid w:val="001D54EE"/>
    <w:rsid w:val="001F06F7"/>
    <w:rsid w:val="002036D0"/>
    <w:rsid w:val="002203D5"/>
    <w:rsid w:val="0024495C"/>
    <w:rsid w:val="00245DED"/>
    <w:rsid w:val="002474E7"/>
    <w:rsid w:val="00254970"/>
    <w:rsid w:val="00254C67"/>
    <w:rsid w:val="00267042"/>
    <w:rsid w:val="00283393"/>
    <w:rsid w:val="00291D1A"/>
    <w:rsid w:val="00297C42"/>
    <w:rsid w:val="002A364D"/>
    <w:rsid w:val="002A633A"/>
    <w:rsid w:val="002A678A"/>
    <w:rsid w:val="002A6B04"/>
    <w:rsid w:val="002B7EE2"/>
    <w:rsid w:val="002D16C7"/>
    <w:rsid w:val="002D3EBB"/>
    <w:rsid w:val="002D4E66"/>
    <w:rsid w:val="002E1C31"/>
    <w:rsid w:val="002E2659"/>
    <w:rsid w:val="002E640B"/>
    <w:rsid w:val="00300F1D"/>
    <w:rsid w:val="0030655D"/>
    <w:rsid w:val="00314244"/>
    <w:rsid w:val="00325B9C"/>
    <w:rsid w:val="003551C2"/>
    <w:rsid w:val="0036382E"/>
    <w:rsid w:val="00366C99"/>
    <w:rsid w:val="0037154B"/>
    <w:rsid w:val="0037211C"/>
    <w:rsid w:val="003739C0"/>
    <w:rsid w:val="0038194C"/>
    <w:rsid w:val="0039405C"/>
    <w:rsid w:val="00394D47"/>
    <w:rsid w:val="003A17CC"/>
    <w:rsid w:val="003A58BD"/>
    <w:rsid w:val="003B4B42"/>
    <w:rsid w:val="003B78BA"/>
    <w:rsid w:val="003C1FCE"/>
    <w:rsid w:val="003C6BFD"/>
    <w:rsid w:val="003D27B4"/>
    <w:rsid w:val="003D2A26"/>
    <w:rsid w:val="003F3496"/>
    <w:rsid w:val="003F4C0F"/>
    <w:rsid w:val="00413578"/>
    <w:rsid w:val="00425454"/>
    <w:rsid w:val="00446D50"/>
    <w:rsid w:val="00455C71"/>
    <w:rsid w:val="00462F35"/>
    <w:rsid w:val="0046598D"/>
    <w:rsid w:val="00467C5B"/>
    <w:rsid w:val="00471B41"/>
    <w:rsid w:val="00474F14"/>
    <w:rsid w:val="00485E6E"/>
    <w:rsid w:val="00487C2E"/>
    <w:rsid w:val="00490A08"/>
    <w:rsid w:val="00496E05"/>
    <w:rsid w:val="004A09E4"/>
    <w:rsid w:val="004A7F5F"/>
    <w:rsid w:val="004C3621"/>
    <w:rsid w:val="004C5E96"/>
    <w:rsid w:val="004C725D"/>
    <w:rsid w:val="004E36C5"/>
    <w:rsid w:val="004E779B"/>
    <w:rsid w:val="004F04D0"/>
    <w:rsid w:val="005069DB"/>
    <w:rsid w:val="00515125"/>
    <w:rsid w:val="005152C1"/>
    <w:rsid w:val="00516C5E"/>
    <w:rsid w:val="005209CB"/>
    <w:rsid w:val="00525E7F"/>
    <w:rsid w:val="00535B75"/>
    <w:rsid w:val="00552549"/>
    <w:rsid w:val="005532D0"/>
    <w:rsid w:val="00557842"/>
    <w:rsid w:val="00557E18"/>
    <w:rsid w:val="005612B9"/>
    <w:rsid w:val="00566CB7"/>
    <w:rsid w:val="00567D41"/>
    <w:rsid w:val="00582BFF"/>
    <w:rsid w:val="005840E2"/>
    <w:rsid w:val="00587D10"/>
    <w:rsid w:val="00590A2D"/>
    <w:rsid w:val="005A431C"/>
    <w:rsid w:val="005D2DD0"/>
    <w:rsid w:val="005D58FA"/>
    <w:rsid w:val="005D6AAD"/>
    <w:rsid w:val="005F2C38"/>
    <w:rsid w:val="006126B8"/>
    <w:rsid w:val="006477D9"/>
    <w:rsid w:val="00653C72"/>
    <w:rsid w:val="00653D1E"/>
    <w:rsid w:val="0066385F"/>
    <w:rsid w:val="0066637A"/>
    <w:rsid w:val="00671C06"/>
    <w:rsid w:val="00674F4A"/>
    <w:rsid w:val="00690286"/>
    <w:rsid w:val="006A11F1"/>
    <w:rsid w:val="006A1B7A"/>
    <w:rsid w:val="006A7C32"/>
    <w:rsid w:val="006A7E78"/>
    <w:rsid w:val="006B3BC4"/>
    <w:rsid w:val="006C0091"/>
    <w:rsid w:val="006C3CBE"/>
    <w:rsid w:val="006C62BF"/>
    <w:rsid w:val="006D102D"/>
    <w:rsid w:val="006D436B"/>
    <w:rsid w:val="006D6539"/>
    <w:rsid w:val="006E448F"/>
    <w:rsid w:val="006E467A"/>
    <w:rsid w:val="006E548E"/>
    <w:rsid w:val="00703B6E"/>
    <w:rsid w:val="00704375"/>
    <w:rsid w:val="00704F42"/>
    <w:rsid w:val="00730A4B"/>
    <w:rsid w:val="00746876"/>
    <w:rsid w:val="0075237B"/>
    <w:rsid w:val="007573AD"/>
    <w:rsid w:val="00757DD6"/>
    <w:rsid w:val="007601CD"/>
    <w:rsid w:val="007629D4"/>
    <w:rsid w:val="007760A8"/>
    <w:rsid w:val="00782A77"/>
    <w:rsid w:val="00782F1E"/>
    <w:rsid w:val="00783323"/>
    <w:rsid w:val="00785829"/>
    <w:rsid w:val="007A0B6D"/>
    <w:rsid w:val="007A367B"/>
    <w:rsid w:val="007B49A2"/>
    <w:rsid w:val="007B5B1F"/>
    <w:rsid w:val="007E4265"/>
    <w:rsid w:val="007E71F7"/>
    <w:rsid w:val="00802340"/>
    <w:rsid w:val="0080287B"/>
    <w:rsid w:val="00822F16"/>
    <w:rsid w:val="00825DC6"/>
    <w:rsid w:val="00826CF2"/>
    <w:rsid w:val="00832169"/>
    <w:rsid w:val="00846C71"/>
    <w:rsid w:val="00847B83"/>
    <w:rsid w:val="00863CA6"/>
    <w:rsid w:val="00882003"/>
    <w:rsid w:val="00891325"/>
    <w:rsid w:val="008A1A73"/>
    <w:rsid w:val="008A33D2"/>
    <w:rsid w:val="008A388E"/>
    <w:rsid w:val="008A593B"/>
    <w:rsid w:val="008B3410"/>
    <w:rsid w:val="008B7C21"/>
    <w:rsid w:val="008C226C"/>
    <w:rsid w:val="008F137F"/>
    <w:rsid w:val="008F521E"/>
    <w:rsid w:val="009027C4"/>
    <w:rsid w:val="00915E9B"/>
    <w:rsid w:val="00920627"/>
    <w:rsid w:val="00920FCB"/>
    <w:rsid w:val="00923EE7"/>
    <w:rsid w:val="00932AC9"/>
    <w:rsid w:val="00953E7B"/>
    <w:rsid w:val="009651D4"/>
    <w:rsid w:val="0098603C"/>
    <w:rsid w:val="00992170"/>
    <w:rsid w:val="00992462"/>
    <w:rsid w:val="009925A0"/>
    <w:rsid w:val="00994823"/>
    <w:rsid w:val="009A688C"/>
    <w:rsid w:val="009D059E"/>
    <w:rsid w:val="009E2CA2"/>
    <w:rsid w:val="009E7ED3"/>
    <w:rsid w:val="00A019C3"/>
    <w:rsid w:val="00A16C29"/>
    <w:rsid w:val="00A209C7"/>
    <w:rsid w:val="00A27DF2"/>
    <w:rsid w:val="00A3688B"/>
    <w:rsid w:val="00A44494"/>
    <w:rsid w:val="00A4473F"/>
    <w:rsid w:val="00A46279"/>
    <w:rsid w:val="00A5081C"/>
    <w:rsid w:val="00A5409E"/>
    <w:rsid w:val="00A55EDE"/>
    <w:rsid w:val="00A64380"/>
    <w:rsid w:val="00A64A4A"/>
    <w:rsid w:val="00A72F41"/>
    <w:rsid w:val="00A81C87"/>
    <w:rsid w:val="00A836F7"/>
    <w:rsid w:val="00A908AE"/>
    <w:rsid w:val="00A90B2C"/>
    <w:rsid w:val="00AA63F1"/>
    <w:rsid w:val="00AB130F"/>
    <w:rsid w:val="00AC606D"/>
    <w:rsid w:val="00AC662B"/>
    <w:rsid w:val="00AC7E92"/>
    <w:rsid w:val="00AD616B"/>
    <w:rsid w:val="00AD6D25"/>
    <w:rsid w:val="00AD7E94"/>
    <w:rsid w:val="00AE7316"/>
    <w:rsid w:val="00AF13F5"/>
    <w:rsid w:val="00AF1409"/>
    <w:rsid w:val="00B04274"/>
    <w:rsid w:val="00B31B0D"/>
    <w:rsid w:val="00B3650D"/>
    <w:rsid w:val="00B426AA"/>
    <w:rsid w:val="00B454C6"/>
    <w:rsid w:val="00B45703"/>
    <w:rsid w:val="00B538E1"/>
    <w:rsid w:val="00B71582"/>
    <w:rsid w:val="00B802EE"/>
    <w:rsid w:val="00B8189E"/>
    <w:rsid w:val="00B872FF"/>
    <w:rsid w:val="00B94C55"/>
    <w:rsid w:val="00B968EC"/>
    <w:rsid w:val="00BA03A5"/>
    <w:rsid w:val="00BA4771"/>
    <w:rsid w:val="00BA6944"/>
    <w:rsid w:val="00BB0DAB"/>
    <w:rsid w:val="00BB20B3"/>
    <w:rsid w:val="00BC1304"/>
    <w:rsid w:val="00BC1414"/>
    <w:rsid w:val="00BC2CA4"/>
    <w:rsid w:val="00BC36F4"/>
    <w:rsid w:val="00BC4694"/>
    <w:rsid w:val="00BC7F05"/>
    <w:rsid w:val="00BD101A"/>
    <w:rsid w:val="00BD5115"/>
    <w:rsid w:val="00BD781D"/>
    <w:rsid w:val="00BD7E75"/>
    <w:rsid w:val="00BE1ACA"/>
    <w:rsid w:val="00BE2937"/>
    <w:rsid w:val="00BE6FE3"/>
    <w:rsid w:val="00C005EE"/>
    <w:rsid w:val="00C258AB"/>
    <w:rsid w:val="00C32FC8"/>
    <w:rsid w:val="00C374A3"/>
    <w:rsid w:val="00C42233"/>
    <w:rsid w:val="00C466B6"/>
    <w:rsid w:val="00C5461D"/>
    <w:rsid w:val="00C62A88"/>
    <w:rsid w:val="00C65616"/>
    <w:rsid w:val="00C65669"/>
    <w:rsid w:val="00C74542"/>
    <w:rsid w:val="00C77F64"/>
    <w:rsid w:val="00C8228D"/>
    <w:rsid w:val="00C82E71"/>
    <w:rsid w:val="00C834A7"/>
    <w:rsid w:val="00C86BFE"/>
    <w:rsid w:val="00C9174D"/>
    <w:rsid w:val="00CA72E6"/>
    <w:rsid w:val="00CD02F1"/>
    <w:rsid w:val="00CD74E0"/>
    <w:rsid w:val="00CD7B5A"/>
    <w:rsid w:val="00CE5C18"/>
    <w:rsid w:val="00D0006D"/>
    <w:rsid w:val="00D16F3A"/>
    <w:rsid w:val="00D31F37"/>
    <w:rsid w:val="00D34893"/>
    <w:rsid w:val="00D35A2C"/>
    <w:rsid w:val="00D35A9A"/>
    <w:rsid w:val="00D4100E"/>
    <w:rsid w:val="00D43237"/>
    <w:rsid w:val="00D45753"/>
    <w:rsid w:val="00D51B26"/>
    <w:rsid w:val="00D73B15"/>
    <w:rsid w:val="00D74E27"/>
    <w:rsid w:val="00D755B5"/>
    <w:rsid w:val="00D77131"/>
    <w:rsid w:val="00D853A6"/>
    <w:rsid w:val="00D962B6"/>
    <w:rsid w:val="00DA3FB7"/>
    <w:rsid w:val="00DB7D80"/>
    <w:rsid w:val="00DC7872"/>
    <w:rsid w:val="00DD0126"/>
    <w:rsid w:val="00DD25E2"/>
    <w:rsid w:val="00DD69B0"/>
    <w:rsid w:val="00DF19CE"/>
    <w:rsid w:val="00DF477C"/>
    <w:rsid w:val="00DF4FED"/>
    <w:rsid w:val="00DF7347"/>
    <w:rsid w:val="00DF7E8D"/>
    <w:rsid w:val="00DF7FDF"/>
    <w:rsid w:val="00E048D3"/>
    <w:rsid w:val="00E05BFA"/>
    <w:rsid w:val="00E07CF3"/>
    <w:rsid w:val="00E1056B"/>
    <w:rsid w:val="00E1576D"/>
    <w:rsid w:val="00E24D09"/>
    <w:rsid w:val="00E26FF0"/>
    <w:rsid w:val="00E3074A"/>
    <w:rsid w:val="00E32DC9"/>
    <w:rsid w:val="00E34DB0"/>
    <w:rsid w:val="00E3546C"/>
    <w:rsid w:val="00E423FE"/>
    <w:rsid w:val="00E46596"/>
    <w:rsid w:val="00E5619F"/>
    <w:rsid w:val="00E90E8A"/>
    <w:rsid w:val="00E92F75"/>
    <w:rsid w:val="00EB51AB"/>
    <w:rsid w:val="00EB6F01"/>
    <w:rsid w:val="00EC11AA"/>
    <w:rsid w:val="00EC2FED"/>
    <w:rsid w:val="00ED66AB"/>
    <w:rsid w:val="00EE488B"/>
    <w:rsid w:val="00EF69BD"/>
    <w:rsid w:val="00F0210B"/>
    <w:rsid w:val="00F05A68"/>
    <w:rsid w:val="00F06F0D"/>
    <w:rsid w:val="00F20272"/>
    <w:rsid w:val="00F20530"/>
    <w:rsid w:val="00F217EA"/>
    <w:rsid w:val="00F233CD"/>
    <w:rsid w:val="00F31AA2"/>
    <w:rsid w:val="00F45BF2"/>
    <w:rsid w:val="00F570DB"/>
    <w:rsid w:val="00F669B2"/>
    <w:rsid w:val="00F674B0"/>
    <w:rsid w:val="00F825EA"/>
    <w:rsid w:val="00F87A8D"/>
    <w:rsid w:val="00F93AAF"/>
    <w:rsid w:val="00FA0922"/>
    <w:rsid w:val="00FA42DE"/>
    <w:rsid w:val="00FB34A4"/>
    <w:rsid w:val="00FB5BEA"/>
    <w:rsid w:val="00FB6E71"/>
    <w:rsid w:val="00FB7BB8"/>
    <w:rsid w:val="00FC1791"/>
    <w:rsid w:val="00FD696F"/>
    <w:rsid w:val="00FF0967"/>
    <w:rsid w:val="00FF1DF0"/>
    <w:rsid w:val="00FF5B6F"/>
    <w:rsid w:val="0750D5FC"/>
    <w:rsid w:val="08E28CC3"/>
    <w:rsid w:val="0DB8FC41"/>
    <w:rsid w:val="0ED59D7F"/>
    <w:rsid w:val="10742358"/>
    <w:rsid w:val="133B9611"/>
    <w:rsid w:val="13621D26"/>
    <w:rsid w:val="1E8B2D71"/>
    <w:rsid w:val="2000F0BC"/>
    <w:rsid w:val="203A3E4D"/>
    <w:rsid w:val="20E97A34"/>
    <w:rsid w:val="25FEE14B"/>
    <w:rsid w:val="2AF72490"/>
    <w:rsid w:val="2DA91429"/>
    <w:rsid w:val="2FDF3521"/>
    <w:rsid w:val="330EAADD"/>
    <w:rsid w:val="3562A138"/>
    <w:rsid w:val="377671A5"/>
    <w:rsid w:val="392E9538"/>
    <w:rsid w:val="419916D2"/>
    <w:rsid w:val="45B60A2A"/>
    <w:rsid w:val="48B68CE2"/>
    <w:rsid w:val="59F7BB8C"/>
    <w:rsid w:val="6018532E"/>
    <w:rsid w:val="63503C20"/>
    <w:rsid w:val="63EC110E"/>
    <w:rsid w:val="668794B2"/>
    <w:rsid w:val="66E896DC"/>
    <w:rsid w:val="69514BEA"/>
    <w:rsid w:val="6A6D6A00"/>
    <w:rsid w:val="6AA53985"/>
    <w:rsid w:val="707B5BE5"/>
    <w:rsid w:val="77DCBC17"/>
    <w:rsid w:val="7B7CAAD2"/>
    <w:rsid w:val="7D82FE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98D8A"/>
  <w14:defaultImageDpi w14:val="96"/>
  <w15:docId w15:val="{99BC7B87-48DD-443D-8944-0D3C5059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34"/>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20530"/>
    <w:rPr>
      <w:b/>
      <w:bCs/>
    </w:rPr>
  </w:style>
  <w:style w:type="character" w:styleId="CommentReference">
    <w:name w:val="annotation reference"/>
    <w:basedOn w:val="DefaultParagraphFont"/>
    <w:uiPriority w:val="99"/>
    <w:rsid w:val="00BB0DAB"/>
    <w:rPr>
      <w:sz w:val="16"/>
      <w:szCs w:val="16"/>
    </w:rPr>
  </w:style>
  <w:style w:type="paragraph" w:styleId="CommentText">
    <w:name w:val="annotation text"/>
    <w:basedOn w:val="Normal"/>
    <w:link w:val="CommentTextChar"/>
    <w:uiPriority w:val="99"/>
    <w:rsid w:val="00BB0DAB"/>
    <w:rPr>
      <w:sz w:val="20"/>
      <w:szCs w:val="20"/>
    </w:rPr>
  </w:style>
  <w:style w:type="character" w:customStyle="1" w:styleId="CommentTextChar">
    <w:name w:val="Comment Text Char"/>
    <w:basedOn w:val="DefaultParagraphFont"/>
    <w:link w:val="CommentText"/>
    <w:uiPriority w:val="99"/>
    <w:rsid w:val="00BB0DAB"/>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rsid w:val="00846C71"/>
    <w:rPr>
      <w:b/>
      <w:bCs/>
    </w:rPr>
  </w:style>
  <w:style w:type="character" w:customStyle="1" w:styleId="CommentSubjectChar">
    <w:name w:val="Comment Subject Char"/>
    <w:basedOn w:val="CommentTextChar"/>
    <w:link w:val="CommentSubject"/>
    <w:uiPriority w:val="99"/>
    <w:rsid w:val="00846C71"/>
    <w:rPr>
      <w:rFonts w:ascii="Century Gothic" w:hAnsi="Century Gothic" w:cs="Century Gothic"/>
      <w:b/>
      <w:bCs/>
      <w:sz w:val="20"/>
      <w:szCs w:val="20"/>
    </w:rPr>
  </w:style>
  <w:style w:type="paragraph" w:styleId="Revision">
    <w:name w:val="Revision"/>
    <w:hidden/>
    <w:uiPriority w:val="99"/>
    <w:semiHidden/>
    <w:rsid w:val="00557E18"/>
    <w:pPr>
      <w:spacing w:after="0" w:line="240" w:lineRule="auto"/>
    </w:pPr>
    <w:rPr>
      <w:rFonts w:ascii="Century Gothic" w:hAnsi="Century Gothic" w:cs="Century Gothic"/>
      <w:sz w:val="24"/>
      <w:szCs w:val="24"/>
    </w:rPr>
  </w:style>
  <w:style w:type="character" w:styleId="Hyperlink">
    <w:name w:val="Hyperlink"/>
    <w:basedOn w:val="DefaultParagraphFont"/>
    <w:uiPriority w:val="99"/>
    <w:rsid w:val="00BC1304"/>
    <w:rPr>
      <w:color w:val="0000FF" w:themeColor="hyperlink"/>
      <w:u w:val="single"/>
    </w:rPr>
  </w:style>
  <w:style w:type="character" w:styleId="UnresolvedMention">
    <w:name w:val="Unresolved Mention"/>
    <w:basedOn w:val="DefaultParagraphFont"/>
    <w:uiPriority w:val="99"/>
    <w:semiHidden/>
    <w:unhideWhenUsed/>
    <w:rsid w:val="00BC1304"/>
    <w:rPr>
      <w:color w:val="605E5C"/>
      <w:shd w:val="clear" w:color="auto" w:fill="E1DFDD"/>
    </w:rPr>
  </w:style>
  <w:style w:type="character" w:styleId="FollowedHyperlink">
    <w:name w:val="FollowedHyperlink"/>
    <w:basedOn w:val="DefaultParagraphFont"/>
    <w:uiPriority w:val="99"/>
    <w:rsid w:val="00BC1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049466">
      <w:bodyDiv w:val="1"/>
      <w:marLeft w:val="0"/>
      <w:marRight w:val="0"/>
      <w:marTop w:val="0"/>
      <w:marBottom w:val="0"/>
      <w:divBdr>
        <w:top w:val="none" w:sz="0" w:space="0" w:color="auto"/>
        <w:left w:val="none" w:sz="0" w:space="0" w:color="auto"/>
        <w:bottom w:val="none" w:sz="0" w:space="0" w:color="auto"/>
        <w:right w:val="none" w:sz="0" w:space="0" w:color="auto"/>
      </w:divBdr>
    </w:div>
    <w:div w:id="1685939302">
      <w:bodyDiv w:val="1"/>
      <w:marLeft w:val="0"/>
      <w:marRight w:val="0"/>
      <w:marTop w:val="0"/>
      <w:marBottom w:val="0"/>
      <w:divBdr>
        <w:top w:val="none" w:sz="0" w:space="0" w:color="auto"/>
        <w:left w:val="none" w:sz="0" w:space="0" w:color="auto"/>
        <w:bottom w:val="none" w:sz="0" w:space="0" w:color="auto"/>
        <w:right w:val="none" w:sz="0" w:space="0" w:color="auto"/>
      </w:divBdr>
    </w:div>
    <w:div w:id="2007128250">
      <w:marLeft w:val="0"/>
      <w:marRight w:val="0"/>
      <w:marTop w:val="0"/>
      <w:marBottom w:val="0"/>
      <w:divBdr>
        <w:top w:val="none" w:sz="0" w:space="0" w:color="auto"/>
        <w:left w:val="none" w:sz="0" w:space="0" w:color="auto"/>
        <w:bottom w:val="none" w:sz="0" w:space="0" w:color="auto"/>
        <w:right w:val="none" w:sz="0" w:space="0" w:color="auto"/>
      </w:divBdr>
    </w:div>
    <w:div w:id="20669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o9KVrV0AK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SharedWithUsers xmlns="30dbad91-d26a-4009-ad0c-4b6c4fedabb1">
      <UserInfo>
        <DisplayName>Anuja Prasad</DisplayName>
        <AccountId>24222</AccountId>
        <AccountType/>
      </UserInfo>
      <UserInfo>
        <DisplayName>Sarah Lumapac</DisplayName>
        <AccountId>21920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65A85-8E68-428E-8F43-686F5395216E}">
  <ds:schemaRefs>
    <ds:schemaRef ds:uri="http://schemas.openxmlformats.org/officeDocument/2006/bibliography"/>
  </ds:schemaRefs>
</ds:datastoreItem>
</file>

<file path=customXml/itemProps2.xml><?xml version="1.0" encoding="utf-8"?>
<ds:datastoreItem xmlns:ds="http://schemas.openxmlformats.org/officeDocument/2006/customXml" ds:itemID="{9C0C3238-53F8-40C7-86F0-9EBDC8C76D73}">
  <ds:schemaRefs>
    <ds:schemaRef ds:uri="http://schemas.microsoft.com/office/2006/metadata/properties"/>
    <ds:schemaRef ds:uri="http://schemas.microsoft.com/office/infopath/2007/PartnerControls"/>
    <ds:schemaRef ds:uri="62a5fa56-43e9-4378-9b1a-c7f92796bc77"/>
    <ds:schemaRef ds:uri="983d1978-2dde-4076-bb34-cad055655c31"/>
    <ds:schemaRef ds:uri="30dbad91-d26a-4009-ad0c-4b6c4fedabb1"/>
  </ds:schemaRefs>
</ds:datastoreItem>
</file>

<file path=customXml/itemProps3.xml><?xml version="1.0" encoding="utf-8"?>
<ds:datastoreItem xmlns:ds="http://schemas.openxmlformats.org/officeDocument/2006/customXml" ds:itemID="{AC0FA33B-0759-4A51-B1C3-07D270DFA556}">
  <ds:schemaRefs>
    <ds:schemaRef ds:uri="http://schemas.microsoft.com/sharepoint/v3/contenttype/forms"/>
  </ds:schemaRefs>
</ds:datastoreItem>
</file>

<file path=customXml/itemProps4.xml><?xml version="1.0" encoding="utf-8"?>
<ds:datastoreItem xmlns:ds="http://schemas.openxmlformats.org/officeDocument/2006/customXml" ds:itemID="{0D71A582-D53E-4919-8053-1EC8DE445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1641</Words>
  <Characters>9357</Characters>
  <Application>Microsoft Office Word</Application>
  <DocSecurity>0</DocSecurity>
  <Lines>77</Lines>
  <Paragraphs>21</Paragraphs>
  <ScaleCrop>false</ScaleCrop>
  <Company>Microsoft</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Samuel Mann</cp:lastModifiedBy>
  <cp:revision>29</cp:revision>
  <cp:lastPrinted>2016-07-29T16:56:00Z</cp:lastPrinted>
  <dcterms:created xsi:type="dcterms:W3CDTF">2024-11-26T20:59:00Z</dcterms:created>
  <dcterms:modified xsi:type="dcterms:W3CDTF">2025-01-29T04:46:00Z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0x010100263A83C19E3D4A4D9CAE5957C397422B</vt:lpwstr>
  </property>
  <property fmtid="{D5CDD505-2E9C-101B-9397-08002B2CF9AE}" pid="4" name="Order">
    <vt:r8>100</vt:r8>
  </property>
  <property fmtid="{D5CDD505-2E9C-101B-9397-08002B2CF9AE}" pid="5" name="MediaServiceImageTags">
    <vt:lpwstr/>
  </property>
</Properties>
</file>